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EA80" w14:textId="113C83C9" w:rsidR="00277711" w:rsidRPr="00F044E3" w:rsidRDefault="00277711" w:rsidP="00F044E3">
      <w:pPr>
        <w:pStyle w:val="Kop2"/>
        <w:jc w:val="both"/>
        <w:rPr>
          <w:rFonts w:eastAsia="Times New Roman"/>
          <w:lang w:val="en-GB"/>
        </w:rPr>
      </w:pPr>
      <w:proofErr w:type="spellStart"/>
      <w:r w:rsidRPr="00F044E3">
        <w:rPr>
          <w:rFonts w:eastAsia="Times New Roman"/>
          <w:lang w:val="en-GB"/>
        </w:rPr>
        <w:t>Leveringsvoorwaarden</w:t>
      </w:r>
      <w:proofErr w:type="spellEnd"/>
      <w:r w:rsidRPr="00F044E3">
        <w:rPr>
          <w:rFonts w:eastAsia="Times New Roman"/>
          <w:lang w:val="en-GB"/>
        </w:rPr>
        <w:t xml:space="preserve"> The Lean Six Sigma Company </w:t>
      </w:r>
      <w:r w:rsidR="00B70134">
        <w:rPr>
          <w:rFonts w:eastAsia="Times New Roman"/>
          <w:lang w:val="en-GB"/>
        </w:rPr>
        <w:t>B.V.</w:t>
      </w:r>
    </w:p>
    <w:p w14:paraId="7FE1E911" w14:textId="77777777" w:rsidR="00933940" w:rsidRPr="00F044E3" w:rsidRDefault="00933940" w:rsidP="00F044E3">
      <w:pPr>
        <w:spacing w:after="240" w:line="240" w:lineRule="auto"/>
        <w:jc w:val="both"/>
        <w:rPr>
          <w:rFonts w:ascii="Arial" w:eastAsia="Times New Roman" w:hAnsi="Arial" w:cs="Arial"/>
          <w:color w:val="3A3A3A"/>
          <w:sz w:val="19"/>
          <w:szCs w:val="19"/>
          <w:lang w:val="en-GB" w:eastAsia="nl-NL"/>
        </w:rPr>
      </w:pPr>
    </w:p>
    <w:p w14:paraId="47BA3EE1" w14:textId="58989592" w:rsidR="00F044E3" w:rsidRDefault="00277711" w:rsidP="00B70134">
      <w:pPr>
        <w:spacing w:after="240" w:line="240" w:lineRule="auto"/>
        <w:jc w:val="both"/>
        <w:rPr>
          <w:rStyle w:val="Kop3Char"/>
          <w:lang w:eastAsia="nl-NL"/>
        </w:rPr>
      </w:pPr>
      <w:r w:rsidRPr="00277711">
        <w:rPr>
          <w:rFonts w:ascii="Arial" w:eastAsia="Times New Roman" w:hAnsi="Arial" w:cs="Arial"/>
          <w:color w:val="3A3A3A"/>
          <w:sz w:val="19"/>
          <w:szCs w:val="19"/>
          <w:lang w:eastAsia="nl-NL"/>
        </w:rPr>
        <w:t xml:space="preserve">Onderstaande leveringsvoorwaarden zijn onverkort van toepassing op overeenkomsten met </w:t>
      </w:r>
      <w:r w:rsidR="002A4EE2">
        <w:rPr>
          <w:rFonts w:ascii="Arial" w:eastAsia="Times New Roman" w:hAnsi="Arial" w:cs="Arial"/>
          <w:color w:val="3A3A3A"/>
          <w:sz w:val="19"/>
          <w:szCs w:val="19"/>
          <w:lang w:eastAsia="nl-NL"/>
        </w:rPr>
        <w:t>The Lean Six Sigma Company</w:t>
      </w:r>
      <w:r w:rsidR="00933940">
        <w:rPr>
          <w:rFonts w:ascii="Arial" w:eastAsia="Times New Roman" w:hAnsi="Arial" w:cs="Arial"/>
          <w:color w:val="3A3A3A"/>
          <w:sz w:val="19"/>
          <w:szCs w:val="19"/>
          <w:lang w:eastAsia="nl-NL"/>
        </w:rPr>
        <w:t xml:space="preserve"> </w:t>
      </w:r>
      <w:r w:rsidR="00B70134" w:rsidRPr="00B70134">
        <w:rPr>
          <w:rFonts w:ascii="Arial" w:eastAsia="Times New Roman" w:hAnsi="Arial" w:cs="Arial"/>
          <w:color w:val="3A3A3A"/>
          <w:sz w:val="19"/>
          <w:szCs w:val="19"/>
          <w:lang w:eastAsia="nl-NL"/>
        </w:rPr>
        <w:t>B.V.</w:t>
      </w:r>
    </w:p>
    <w:p w14:paraId="4F0B0D03" w14:textId="77777777" w:rsidR="00F044E3" w:rsidRDefault="00277711" w:rsidP="00F044E3">
      <w:pPr>
        <w:spacing w:after="0" w:line="240" w:lineRule="auto"/>
        <w:jc w:val="both"/>
        <w:rPr>
          <w:rStyle w:val="Kop3Char"/>
          <w:lang w:eastAsia="nl-NL"/>
        </w:rPr>
      </w:pPr>
      <w:r w:rsidRPr="002A4EE2">
        <w:rPr>
          <w:rStyle w:val="Kop3Char"/>
          <w:lang w:eastAsia="nl-NL"/>
        </w:rPr>
        <w:t>Artikel 1: Begripsbepalingen</w:t>
      </w:r>
    </w:p>
    <w:p w14:paraId="5C13C6DA" w14:textId="07181ECC" w:rsidR="00B70134" w:rsidRDefault="00B70134" w:rsidP="00D96A33">
      <w:pPr>
        <w:spacing w:after="0" w:line="240" w:lineRule="auto"/>
        <w:jc w:val="both"/>
        <w:rPr>
          <w:rFonts w:ascii="Arial" w:eastAsia="Times New Roman" w:hAnsi="Arial" w:cs="Arial"/>
          <w:color w:val="3A3A3A"/>
          <w:sz w:val="19"/>
          <w:szCs w:val="19"/>
          <w:lang w:eastAsia="nl-NL"/>
        </w:rPr>
      </w:pPr>
      <w:r w:rsidRPr="5D182FF9">
        <w:rPr>
          <w:rFonts w:ascii="Arial" w:eastAsia="Times New Roman" w:hAnsi="Arial" w:cs="Arial"/>
          <w:color w:val="3A3A3A"/>
          <w:sz w:val="19"/>
          <w:szCs w:val="19"/>
          <w:lang w:eastAsia="nl-NL"/>
        </w:rPr>
        <w:t>In deze voorwaarden wordt onder de volgende, met een beginhoofdletter vermelde begrippen, verstaan: Opdrachtgever: de natuurlijke persoon of rechtspersoon die met Opdrachtnemer onderhandelt over het verstrekken van een Opdracht tot het verrichten van werkzaamheden dan wel op enigerlei wijze (al dan niet via de website van Opdrachtnemer) aan Opdrachtnemer een Opdracht tot het verrichten van werkzaamheden heeft ge</w:t>
      </w:r>
      <w:r w:rsidR="36C020A1" w:rsidRPr="5D182FF9">
        <w:rPr>
          <w:rFonts w:ascii="Arial" w:eastAsia="Times New Roman" w:hAnsi="Arial" w:cs="Arial"/>
          <w:color w:val="3A3A3A"/>
          <w:sz w:val="19"/>
          <w:szCs w:val="19"/>
          <w:lang w:eastAsia="nl-NL"/>
        </w:rPr>
        <w:t>g</w:t>
      </w:r>
      <w:r w:rsidRPr="5D182FF9">
        <w:rPr>
          <w:rFonts w:ascii="Arial" w:eastAsia="Times New Roman" w:hAnsi="Arial" w:cs="Arial"/>
          <w:color w:val="3A3A3A"/>
          <w:sz w:val="19"/>
          <w:szCs w:val="19"/>
          <w:lang w:eastAsia="nl-NL"/>
        </w:rPr>
        <w:t xml:space="preserve">even. </w:t>
      </w:r>
    </w:p>
    <w:p w14:paraId="205135F5" w14:textId="77777777" w:rsidR="00D96A33" w:rsidRDefault="00D96A33" w:rsidP="00D96A33">
      <w:pPr>
        <w:spacing w:after="0" w:line="240" w:lineRule="auto"/>
        <w:jc w:val="both"/>
        <w:rPr>
          <w:rFonts w:ascii="Arial" w:eastAsia="Times New Roman" w:hAnsi="Arial" w:cs="Arial"/>
          <w:color w:val="3A3A3A"/>
          <w:sz w:val="19"/>
          <w:szCs w:val="19"/>
          <w:lang w:eastAsia="nl-NL"/>
        </w:rPr>
      </w:pPr>
    </w:p>
    <w:p w14:paraId="4B922106" w14:textId="77777777" w:rsidR="00B70134" w:rsidRPr="00DD0D09" w:rsidRDefault="00B70134" w:rsidP="00D96A33">
      <w:pPr>
        <w:spacing w:after="0" w:line="240" w:lineRule="auto"/>
        <w:jc w:val="both"/>
        <w:rPr>
          <w:rFonts w:ascii="Arial" w:eastAsia="Times New Roman" w:hAnsi="Arial" w:cs="Arial"/>
          <w:color w:val="3A3A3A"/>
          <w:sz w:val="19"/>
          <w:szCs w:val="19"/>
          <w:lang w:val="en-GB" w:eastAsia="nl-NL"/>
        </w:rPr>
      </w:pPr>
      <w:proofErr w:type="spellStart"/>
      <w:r w:rsidRPr="00DD0D09">
        <w:rPr>
          <w:rFonts w:ascii="Arial" w:eastAsia="Times New Roman" w:hAnsi="Arial" w:cs="Arial"/>
          <w:color w:val="3A3A3A"/>
          <w:sz w:val="19"/>
          <w:szCs w:val="19"/>
          <w:lang w:val="en-GB" w:eastAsia="nl-NL"/>
        </w:rPr>
        <w:t>Opdrachtnemer</w:t>
      </w:r>
      <w:proofErr w:type="spellEnd"/>
      <w:r w:rsidRPr="00DD0D09">
        <w:rPr>
          <w:rFonts w:ascii="Arial" w:eastAsia="Times New Roman" w:hAnsi="Arial" w:cs="Arial"/>
          <w:color w:val="3A3A3A"/>
          <w:sz w:val="19"/>
          <w:szCs w:val="19"/>
          <w:lang w:val="en-GB" w:eastAsia="nl-NL"/>
        </w:rPr>
        <w:t xml:space="preserve">: The Lean Six Sigma Company B.V. </w:t>
      </w:r>
    </w:p>
    <w:p w14:paraId="33C03C2E" w14:textId="77777777" w:rsidR="00D96A33" w:rsidRPr="00DD0D09" w:rsidRDefault="00D96A33" w:rsidP="00D96A33">
      <w:pPr>
        <w:spacing w:after="0" w:line="240" w:lineRule="auto"/>
        <w:jc w:val="both"/>
        <w:rPr>
          <w:rFonts w:ascii="Arial" w:eastAsia="Times New Roman" w:hAnsi="Arial" w:cs="Arial"/>
          <w:color w:val="3A3A3A"/>
          <w:sz w:val="19"/>
          <w:szCs w:val="19"/>
          <w:lang w:val="en-GB" w:eastAsia="nl-NL"/>
        </w:rPr>
      </w:pPr>
    </w:p>
    <w:p w14:paraId="0B71711B" w14:textId="77777777" w:rsidR="00B70134"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Opdracht: de door de Opdrachtgever aan Opdrachtnemer verstrekte opdracht voor dienstverlening ten behoeve van individuele en groepen deelnemers van één organisatie of Opdrachtgever waarvoor separaat een offerte opgesteld wordt en </w:t>
      </w:r>
      <w:proofErr w:type="spellStart"/>
      <w:r w:rsidRPr="00B70134">
        <w:rPr>
          <w:rFonts w:ascii="Arial" w:eastAsia="Times New Roman" w:hAnsi="Arial" w:cs="Arial"/>
          <w:color w:val="3A3A3A"/>
          <w:sz w:val="19"/>
          <w:szCs w:val="19"/>
          <w:lang w:eastAsia="nl-NL"/>
        </w:rPr>
        <w:t>terzake</w:t>
      </w:r>
      <w:proofErr w:type="spellEnd"/>
      <w:r w:rsidRPr="00B70134">
        <w:rPr>
          <w:rFonts w:ascii="Arial" w:eastAsia="Times New Roman" w:hAnsi="Arial" w:cs="Arial"/>
          <w:color w:val="3A3A3A"/>
          <w:sz w:val="19"/>
          <w:szCs w:val="19"/>
          <w:lang w:eastAsia="nl-NL"/>
        </w:rPr>
        <w:t xml:space="preserve"> waarvan tussen Partijen een Overeenkomst wordt gesloten. </w:t>
      </w:r>
    </w:p>
    <w:p w14:paraId="3069E428" w14:textId="77777777" w:rsidR="00D96A33" w:rsidRDefault="00D96A33" w:rsidP="00D96A33">
      <w:pPr>
        <w:spacing w:after="0" w:line="240" w:lineRule="auto"/>
        <w:jc w:val="both"/>
        <w:rPr>
          <w:rFonts w:ascii="Arial" w:eastAsia="Times New Roman" w:hAnsi="Arial" w:cs="Arial"/>
          <w:color w:val="3A3A3A"/>
          <w:sz w:val="19"/>
          <w:szCs w:val="19"/>
          <w:lang w:eastAsia="nl-NL"/>
        </w:rPr>
      </w:pPr>
    </w:p>
    <w:p w14:paraId="7B10DB24" w14:textId="1AB2C7A9" w:rsidR="00B70134" w:rsidRDefault="00B70134" w:rsidP="00D96A33">
      <w:pPr>
        <w:spacing w:after="0" w:line="240" w:lineRule="auto"/>
        <w:jc w:val="both"/>
        <w:rPr>
          <w:rFonts w:ascii="Arial" w:eastAsia="Times New Roman" w:hAnsi="Arial" w:cs="Arial"/>
          <w:color w:val="3A3A3A"/>
          <w:sz w:val="19"/>
          <w:szCs w:val="19"/>
          <w:lang w:eastAsia="nl-NL"/>
        </w:rPr>
      </w:pPr>
      <w:r w:rsidRPr="5D182FF9">
        <w:rPr>
          <w:rFonts w:ascii="Arial" w:eastAsia="Times New Roman" w:hAnsi="Arial" w:cs="Arial"/>
          <w:color w:val="3A3A3A"/>
          <w:sz w:val="19"/>
          <w:szCs w:val="19"/>
          <w:lang w:eastAsia="nl-NL"/>
        </w:rPr>
        <w:t xml:space="preserve">Training/opleiding: standaard groepsgewijze trainingen/opleidingen, bijeenkomsten, zoals vermeld in de trainingsgids en op de website van Opdrachtnemer, waar deelnemers op individuele basis kunnen inschrijven op trainingen/opleidingen. </w:t>
      </w:r>
    </w:p>
    <w:p w14:paraId="078D206E" w14:textId="77777777" w:rsidR="00D96A33" w:rsidRDefault="00D96A33" w:rsidP="00D96A33">
      <w:pPr>
        <w:spacing w:after="0" w:line="240" w:lineRule="auto"/>
        <w:jc w:val="both"/>
        <w:rPr>
          <w:rFonts w:ascii="Arial" w:eastAsia="Times New Roman" w:hAnsi="Arial" w:cs="Arial"/>
          <w:color w:val="3A3A3A"/>
          <w:sz w:val="19"/>
          <w:szCs w:val="19"/>
          <w:lang w:eastAsia="nl-NL"/>
        </w:rPr>
      </w:pPr>
    </w:p>
    <w:p w14:paraId="21FA27FA" w14:textId="5F21BF8F" w:rsidR="00B70134" w:rsidRDefault="00B70134" w:rsidP="00D96A33">
      <w:pPr>
        <w:spacing w:after="0" w:line="240" w:lineRule="auto"/>
        <w:jc w:val="both"/>
        <w:rPr>
          <w:rFonts w:ascii="Arial" w:eastAsia="Times New Roman" w:hAnsi="Arial" w:cs="Arial"/>
          <w:color w:val="3A3A3A"/>
          <w:sz w:val="19"/>
          <w:szCs w:val="19"/>
          <w:lang w:eastAsia="nl-NL"/>
        </w:rPr>
      </w:pPr>
      <w:r w:rsidRPr="5D182FF9">
        <w:rPr>
          <w:rFonts w:ascii="Arial" w:eastAsia="Times New Roman" w:hAnsi="Arial" w:cs="Arial"/>
          <w:color w:val="3A3A3A"/>
          <w:sz w:val="19"/>
          <w:szCs w:val="19"/>
          <w:lang w:eastAsia="nl-NL"/>
        </w:rPr>
        <w:t>Startmoment van de opdracht:</w:t>
      </w:r>
      <w:r w:rsidR="00DD0D09">
        <w:rPr>
          <w:rFonts w:ascii="Arial" w:eastAsia="Times New Roman" w:hAnsi="Arial" w:cs="Arial"/>
          <w:color w:val="3A3A3A"/>
          <w:sz w:val="19"/>
          <w:szCs w:val="19"/>
          <w:lang w:eastAsia="nl-NL"/>
        </w:rPr>
        <w:t xml:space="preserve"> start eerste trainingsdag. </w:t>
      </w:r>
    </w:p>
    <w:p w14:paraId="4ACBEE94" w14:textId="77777777" w:rsidR="00D96A33" w:rsidRDefault="00D96A33" w:rsidP="00D96A33">
      <w:pPr>
        <w:spacing w:after="0" w:line="240" w:lineRule="auto"/>
        <w:jc w:val="both"/>
        <w:rPr>
          <w:rFonts w:ascii="Arial" w:eastAsia="Times New Roman" w:hAnsi="Arial" w:cs="Arial"/>
          <w:color w:val="3A3A3A"/>
          <w:sz w:val="19"/>
          <w:szCs w:val="19"/>
          <w:lang w:eastAsia="nl-NL"/>
        </w:rPr>
      </w:pPr>
    </w:p>
    <w:p w14:paraId="6819843B" w14:textId="77777777" w:rsidR="00B70134"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Annuleren/Verplaatsen: het beëindigen/verplaatsen van de opdracht voor een training/opleiding of verplaatsen van het startmoment van de opdracht. </w:t>
      </w:r>
    </w:p>
    <w:p w14:paraId="12AB89E6" w14:textId="77777777" w:rsidR="00415470" w:rsidRDefault="00415470" w:rsidP="00D96A33">
      <w:pPr>
        <w:spacing w:after="0" w:line="240" w:lineRule="auto"/>
        <w:jc w:val="both"/>
        <w:rPr>
          <w:rFonts w:ascii="Arial" w:eastAsia="Times New Roman" w:hAnsi="Arial" w:cs="Arial"/>
          <w:color w:val="3A3A3A"/>
          <w:sz w:val="19"/>
          <w:szCs w:val="19"/>
          <w:lang w:eastAsia="nl-NL"/>
        </w:rPr>
      </w:pPr>
    </w:p>
    <w:p w14:paraId="2FE88159" w14:textId="0C14BD36" w:rsidR="00B70134"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Partijen: Opdrachtgever en Opdrachtnemer gezamenlijk.</w:t>
      </w:r>
    </w:p>
    <w:p w14:paraId="7DA7283B" w14:textId="77777777" w:rsidR="00D96A33" w:rsidRDefault="00D96A33" w:rsidP="00D96A33">
      <w:pPr>
        <w:spacing w:after="0" w:line="240" w:lineRule="auto"/>
        <w:jc w:val="both"/>
        <w:rPr>
          <w:rFonts w:ascii="Arial" w:eastAsia="Times New Roman" w:hAnsi="Arial" w:cs="Arial"/>
          <w:color w:val="3A3A3A"/>
          <w:sz w:val="19"/>
          <w:szCs w:val="19"/>
          <w:lang w:eastAsia="nl-NL"/>
        </w:rPr>
      </w:pPr>
    </w:p>
    <w:p w14:paraId="5B2722F3" w14:textId="77777777" w:rsidR="00B70134" w:rsidRPr="00D96A33" w:rsidRDefault="00B70134" w:rsidP="004850C4">
      <w:pPr>
        <w:spacing w:after="0" w:line="240" w:lineRule="auto"/>
        <w:jc w:val="both"/>
        <w:rPr>
          <w:rStyle w:val="Kop3Char"/>
        </w:rPr>
      </w:pPr>
      <w:r w:rsidRPr="00D96A33">
        <w:rPr>
          <w:rStyle w:val="Kop3Char"/>
          <w:lang w:eastAsia="nl-NL"/>
        </w:rPr>
        <w:t xml:space="preserve">Artikel 2: Toepasselijkheid </w:t>
      </w:r>
    </w:p>
    <w:p w14:paraId="23CFA15D" w14:textId="5F461EB2" w:rsidR="004850C4" w:rsidRPr="004850C4" w:rsidRDefault="004850C4" w:rsidP="004850C4">
      <w:pPr>
        <w:spacing w:after="0" w:line="240" w:lineRule="auto"/>
        <w:ind w:left="708" w:hanging="708"/>
        <w:jc w:val="both"/>
        <w:rPr>
          <w:rFonts w:ascii="Arial" w:eastAsia="Times New Roman" w:hAnsi="Arial" w:cs="Arial"/>
          <w:color w:val="3A3A3A"/>
          <w:sz w:val="19"/>
          <w:szCs w:val="19"/>
          <w:lang w:eastAsia="nl-NL"/>
        </w:rPr>
      </w:pPr>
      <w:r>
        <w:rPr>
          <w:rFonts w:ascii="Arial" w:eastAsia="Times New Roman" w:hAnsi="Arial" w:cs="Arial"/>
          <w:color w:val="3A3A3A"/>
          <w:sz w:val="19"/>
          <w:szCs w:val="19"/>
          <w:lang w:eastAsia="nl-NL"/>
        </w:rPr>
        <w:t>2.1</w:t>
      </w:r>
      <w:r>
        <w:rPr>
          <w:rFonts w:ascii="Arial" w:eastAsia="Times New Roman" w:hAnsi="Arial" w:cs="Arial"/>
          <w:color w:val="3A3A3A"/>
          <w:sz w:val="19"/>
          <w:szCs w:val="19"/>
          <w:lang w:eastAsia="nl-NL"/>
        </w:rPr>
        <w:tab/>
      </w:r>
      <w:r w:rsidR="00B70134" w:rsidRPr="004850C4">
        <w:rPr>
          <w:rFonts w:ascii="Arial" w:eastAsia="Times New Roman" w:hAnsi="Arial" w:cs="Arial"/>
          <w:color w:val="3A3A3A"/>
          <w:sz w:val="19"/>
          <w:szCs w:val="19"/>
          <w:lang w:eastAsia="nl-NL"/>
        </w:rPr>
        <w:t xml:space="preserve">Deze voorwaarden zijn van toepassing op alle met Opdrachtnemer tot stand gekomen overeenkomsten. De toepasselijkheid van de algemene voorwaarden van de Opdrachtgever, hoe dan ook genaamd, wordt hierbij uitdrukkelijk van de hand gewezen. </w:t>
      </w:r>
    </w:p>
    <w:p w14:paraId="74FB3F06" w14:textId="36FA3B73" w:rsidR="004850C4" w:rsidRPr="004850C4" w:rsidRDefault="004850C4" w:rsidP="004850C4">
      <w:pPr>
        <w:spacing w:after="0" w:line="240" w:lineRule="auto"/>
        <w:ind w:left="708" w:hanging="708"/>
        <w:jc w:val="both"/>
        <w:rPr>
          <w:rFonts w:ascii="Arial" w:eastAsia="Times New Roman" w:hAnsi="Arial" w:cs="Arial"/>
          <w:color w:val="3A3A3A"/>
          <w:sz w:val="19"/>
          <w:szCs w:val="19"/>
          <w:lang w:eastAsia="nl-NL"/>
        </w:rPr>
      </w:pPr>
      <w:r>
        <w:rPr>
          <w:rFonts w:ascii="Arial" w:eastAsia="Times New Roman" w:hAnsi="Arial" w:cs="Arial"/>
          <w:color w:val="3A3A3A"/>
          <w:sz w:val="19"/>
          <w:szCs w:val="19"/>
          <w:lang w:eastAsia="nl-NL"/>
        </w:rPr>
        <w:t>2.2</w:t>
      </w:r>
      <w:r>
        <w:rPr>
          <w:rFonts w:ascii="Arial" w:eastAsia="Times New Roman" w:hAnsi="Arial" w:cs="Arial"/>
          <w:color w:val="3A3A3A"/>
          <w:sz w:val="19"/>
          <w:szCs w:val="19"/>
          <w:lang w:eastAsia="nl-NL"/>
        </w:rPr>
        <w:tab/>
      </w:r>
      <w:r w:rsidR="00B70134" w:rsidRPr="004850C4">
        <w:rPr>
          <w:rFonts w:ascii="Arial" w:eastAsia="Times New Roman" w:hAnsi="Arial" w:cs="Arial"/>
          <w:color w:val="3A3A3A"/>
          <w:sz w:val="19"/>
          <w:szCs w:val="19"/>
          <w:lang w:eastAsia="nl-NL"/>
        </w:rPr>
        <w:t xml:space="preserve">Afwijkingen van deze voorwaarden zijn slechts bindend indien en voor zover zij tussen Partijen schriftelijk zijn overeengekomen. </w:t>
      </w:r>
    </w:p>
    <w:p w14:paraId="227AB8B3" w14:textId="34D435B6" w:rsidR="00B70134" w:rsidRPr="004850C4" w:rsidRDefault="004850C4" w:rsidP="004850C4">
      <w:pPr>
        <w:spacing w:after="0" w:line="240" w:lineRule="auto"/>
        <w:ind w:left="708" w:hanging="708"/>
        <w:jc w:val="both"/>
        <w:rPr>
          <w:rFonts w:ascii="Arial" w:eastAsia="Times New Roman" w:hAnsi="Arial" w:cs="Arial"/>
          <w:color w:val="3A3A3A"/>
          <w:sz w:val="19"/>
          <w:szCs w:val="19"/>
          <w:lang w:eastAsia="nl-NL"/>
        </w:rPr>
      </w:pPr>
      <w:r>
        <w:rPr>
          <w:rFonts w:ascii="Arial" w:eastAsia="Times New Roman" w:hAnsi="Arial" w:cs="Arial"/>
          <w:color w:val="3A3A3A"/>
          <w:sz w:val="19"/>
          <w:szCs w:val="19"/>
          <w:lang w:eastAsia="nl-NL"/>
        </w:rPr>
        <w:t>2.3</w:t>
      </w:r>
      <w:r>
        <w:rPr>
          <w:rFonts w:ascii="Arial" w:eastAsia="Times New Roman" w:hAnsi="Arial" w:cs="Arial"/>
          <w:color w:val="3A3A3A"/>
          <w:sz w:val="19"/>
          <w:szCs w:val="19"/>
          <w:lang w:eastAsia="nl-NL"/>
        </w:rPr>
        <w:tab/>
      </w:r>
      <w:r w:rsidR="00B70134" w:rsidRPr="004850C4">
        <w:rPr>
          <w:rFonts w:ascii="Arial" w:eastAsia="Times New Roman" w:hAnsi="Arial" w:cs="Arial"/>
          <w:color w:val="3A3A3A"/>
          <w:sz w:val="19"/>
          <w:szCs w:val="19"/>
          <w:lang w:eastAsia="nl-NL"/>
        </w:rPr>
        <w:t xml:space="preserve">Indien deze voorwaarden tevens in een andere dan de Nederlandse taal zijn gesteld, zal in geval van een geschil daarover de Nederlandse versie bindend zijn. </w:t>
      </w:r>
    </w:p>
    <w:p w14:paraId="15E8D963" w14:textId="77777777" w:rsidR="00B70134" w:rsidRDefault="00B70134" w:rsidP="004850C4">
      <w:pPr>
        <w:spacing w:after="0" w:line="240" w:lineRule="auto"/>
        <w:jc w:val="both"/>
        <w:rPr>
          <w:rFonts w:ascii="Arial" w:eastAsia="Times New Roman" w:hAnsi="Arial" w:cs="Arial"/>
          <w:color w:val="3A3A3A"/>
          <w:sz w:val="19"/>
          <w:szCs w:val="19"/>
          <w:lang w:eastAsia="nl-NL"/>
        </w:rPr>
      </w:pPr>
    </w:p>
    <w:p w14:paraId="59FA6D55" w14:textId="77777777" w:rsidR="00B70134" w:rsidRPr="00D96A33" w:rsidRDefault="00B70134" w:rsidP="00D96A33">
      <w:pPr>
        <w:spacing w:after="0" w:line="240" w:lineRule="auto"/>
        <w:jc w:val="both"/>
        <w:rPr>
          <w:rStyle w:val="Kop3Char"/>
        </w:rPr>
      </w:pPr>
      <w:r w:rsidRPr="00D96A33">
        <w:rPr>
          <w:rStyle w:val="Kop3Char"/>
          <w:lang w:eastAsia="nl-NL"/>
        </w:rPr>
        <w:t xml:space="preserve">Artikel 3: Totstandkoming van de overeenkomst </w:t>
      </w:r>
    </w:p>
    <w:p w14:paraId="3E9EC779" w14:textId="77777777" w:rsidR="004850C4"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3.1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Training/opleiding </w:t>
      </w:r>
    </w:p>
    <w:p w14:paraId="1F11E681" w14:textId="211F08BC" w:rsidR="00B70134" w:rsidRDefault="00B70134" w:rsidP="004850C4">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De overeenkomst tussen Opdrachtnemer en de Opdrachtgever voor het volgen van</w:t>
      </w:r>
      <w:r w:rsidR="004850C4">
        <w:rPr>
          <w:rFonts w:ascii="Arial" w:eastAsia="Times New Roman" w:hAnsi="Arial" w:cs="Arial"/>
          <w:color w:val="3A3A3A"/>
          <w:sz w:val="19"/>
          <w:szCs w:val="19"/>
          <w:lang w:eastAsia="nl-NL"/>
        </w:rPr>
        <w:t xml:space="preserve"> </w:t>
      </w:r>
      <w:r w:rsidRPr="00B70134">
        <w:rPr>
          <w:rFonts w:ascii="Arial" w:eastAsia="Times New Roman" w:hAnsi="Arial" w:cs="Arial"/>
          <w:color w:val="3A3A3A"/>
          <w:sz w:val="19"/>
          <w:szCs w:val="19"/>
          <w:lang w:eastAsia="nl-NL"/>
        </w:rPr>
        <w:t xml:space="preserve">een Training/Opleiding komt tot stand door invulling van het elektronisch aanmeldingsformulier of na acceptatie van de inschrijvingsbevestiging. </w:t>
      </w:r>
    </w:p>
    <w:p w14:paraId="3F4A4255" w14:textId="77777777" w:rsidR="00810FA9" w:rsidRDefault="00810FA9" w:rsidP="004850C4">
      <w:pPr>
        <w:spacing w:after="0" w:line="240" w:lineRule="auto"/>
        <w:ind w:left="1416"/>
        <w:jc w:val="both"/>
        <w:rPr>
          <w:rFonts w:ascii="Arial" w:eastAsia="Times New Roman" w:hAnsi="Arial" w:cs="Arial"/>
          <w:color w:val="3A3A3A"/>
          <w:sz w:val="19"/>
          <w:szCs w:val="19"/>
          <w:lang w:eastAsia="nl-NL"/>
        </w:rPr>
      </w:pPr>
    </w:p>
    <w:p w14:paraId="6B9CEDC5" w14:textId="77777777" w:rsidR="004850C4"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3.2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Opdracht </w:t>
      </w:r>
    </w:p>
    <w:p w14:paraId="6E6086E9" w14:textId="2732CA11" w:rsidR="00B70134" w:rsidRDefault="00B70134" w:rsidP="00810FA9">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De overeenkomst tussen Opdrachtnemer en de Opdrachtgever komt tot stand door rechtsgeldige ondertekening of bevestiging per mail door de Opdrachtgever van de door Opdrachtnemer opgestelde (digitale) offerte. </w:t>
      </w:r>
    </w:p>
    <w:p w14:paraId="3D6C9EA4" w14:textId="77777777" w:rsidR="00810FA9" w:rsidRDefault="00810FA9" w:rsidP="00810FA9">
      <w:pPr>
        <w:spacing w:after="0" w:line="240" w:lineRule="auto"/>
        <w:ind w:left="1416"/>
        <w:jc w:val="both"/>
        <w:rPr>
          <w:rFonts w:ascii="Arial" w:eastAsia="Times New Roman" w:hAnsi="Arial" w:cs="Arial"/>
          <w:color w:val="3A3A3A"/>
          <w:sz w:val="19"/>
          <w:szCs w:val="19"/>
          <w:lang w:eastAsia="nl-NL"/>
        </w:rPr>
      </w:pPr>
    </w:p>
    <w:p w14:paraId="739593D0" w14:textId="77777777" w:rsidR="004850C4"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3.3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Niet-bindend karakter offerte </w:t>
      </w:r>
    </w:p>
    <w:p w14:paraId="6A0FDD12" w14:textId="7E5A91BA" w:rsidR="00D96A33" w:rsidRDefault="00B70134" w:rsidP="004850C4">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Alle aanbiedingen en offertes van Opdrachtnemer zijn niet bindend totdat tussen Partijen </w:t>
      </w:r>
      <w:proofErr w:type="spellStart"/>
      <w:r w:rsidRPr="00B70134">
        <w:rPr>
          <w:rFonts w:ascii="Arial" w:eastAsia="Times New Roman" w:hAnsi="Arial" w:cs="Arial"/>
          <w:color w:val="3A3A3A"/>
          <w:sz w:val="19"/>
          <w:szCs w:val="19"/>
          <w:lang w:eastAsia="nl-NL"/>
        </w:rPr>
        <w:t>terzake</w:t>
      </w:r>
      <w:proofErr w:type="spellEnd"/>
      <w:r w:rsidRPr="00B70134">
        <w:rPr>
          <w:rFonts w:ascii="Arial" w:eastAsia="Times New Roman" w:hAnsi="Arial" w:cs="Arial"/>
          <w:color w:val="3A3A3A"/>
          <w:sz w:val="19"/>
          <w:szCs w:val="19"/>
          <w:lang w:eastAsia="nl-NL"/>
        </w:rPr>
        <w:t xml:space="preserve"> van die offerte een overeenkomst is gesloten. </w:t>
      </w:r>
    </w:p>
    <w:p w14:paraId="6D4F9549"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22E98514" w14:textId="5BF551CA" w:rsidR="00D96A33" w:rsidRPr="004850C4" w:rsidRDefault="00B70134" w:rsidP="00D96A33">
      <w:pPr>
        <w:spacing w:after="0" w:line="240" w:lineRule="auto"/>
        <w:jc w:val="both"/>
        <w:rPr>
          <w:rStyle w:val="Kop3Char"/>
        </w:rPr>
      </w:pPr>
      <w:r w:rsidRPr="004850C4">
        <w:rPr>
          <w:rStyle w:val="Kop3Char"/>
          <w:lang w:eastAsia="nl-NL"/>
        </w:rPr>
        <w:t xml:space="preserve">Artikel 4: Uitvoering van de overeenkomst </w:t>
      </w:r>
    </w:p>
    <w:p w14:paraId="62C60400" w14:textId="61946849" w:rsidR="004850C4"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4.1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Opdrachtnemer is gerechtigd: </w:t>
      </w:r>
    </w:p>
    <w:p w14:paraId="463E6916" w14:textId="77777777" w:rsidR="004850C4" w:rsidRDefault="00B70134" w:rsidP="004850C4">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a. het training- of opleidingsprogramma tussentijds te wijzigen, om reden van herprogrammering van exameneisen van externe exameninstituten en/of om reden van kwalitatieve verbetering; </w:t>
      </w:r>
    </w:p>
    <w:p w14:paraId="67E2557B" w14:textId="77777777" w:rsidR="004850C4" w:rsidRDefault="00B70134" w:rsidP="004850C4">
      <w:pPr>
        <w:spacing w:after="0" w:line="240" w:lineRule="auto"/>
        <w:ind w:left="708" w:firstLine="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lastRenderedPageBreak/>
        <w:t xml:space="preserve">b. de planning van de training/opleiding voor wat betreft plaats en tijd te wijzigen; </w:t>
      </w:r>
    </w:p>
    <w:p w14:paraId="2EDD48C4" w14:textId="0072983C" w:rsidR="004850C4" w:rsidRDefault="00B70134" w:rsidP="004850C4">
      <w:pPr>
        <w:spacing w:after="0" w:line="240" w:lineRule="auto"/>
        <w:ind w:left="1416"/>
        <w:jc w:val="both"/>
        <w:rPr>
          <w:rFonts w:ascii="Arial" w:eastAsia="Times New Roman" w:hAnsi="Arial" w:cs="Arial"/>
          <w:color w:val="3A3A3A"/>
          <w:sz w:val="19"/>
          <w:szCs w:val="19"/>
          <w:lang w:eastAsia="nl-NL"/>
        </w:rPr>
      </w:pPr>
      <w:r w:rsidRPr="5D182FF9">
        <w:rPr>
          <w:rFonts w:ascii="Arial" w:eastAsia="Times New Roman" w:hAnsi="Arial" w:cs="Arial"/>
          <w:color w:val="3A3A3A"/>
          <w:sz w:val="19"/>
          <w:szCs w:val="19"/>
          <w:lang w:eastAsia="nl-NL"/>
        </w:rPr>
        <w:t xml:space="preserve">c. bij onvoldoende aanmeldingen een training/opleiding af te gelasten, of nieuwe aanmeldingen voor een bestaande training/opleiding niet te accepteren. Ingeschreven deelnemers ontvangen hiervan bericht, waarna </w:t>
      </w:r>
      <w:r w:rsidR="00DD0D09">
        <w:rPr>
          <w:rFonts w:ascii="Arial" w:eastAsia="Times New Roman" w:hAnsi="Arial" w:cs="Arial"/>
          <w:color w:val="3A3A3A"/>
          <w:sz w:val="19"/>
          <w:szCs w:val="19"/>
          <w:lang w:eastAsia="nl-NL"/>
        </w:rPr>
        <w:t>er samen gekeken wordt naar een andere training die past als vervanging.</w:t>
      </w:r>
    </w:p>
    <w:p w14:paraId="5262C435" w14:textId="70F62B05" w:rsidR="00D96A33" w:rsidRDefault="00B70134" w:rsidP="004850C4">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d. de groepsgrootte in uitzonderingsgevallen met maximaal 2 deelnemers te verhogen. </w:t>
      </w:r>
    </w:p>
    <w:p w14:paraId="1EDABF04" w14:textId="77777777" w:rsidR="004850C4" w:rsidRDefault="004850C4" w:rsidP="004850C4">
      <w:pPr>
        <w:spacing w:after="0" w:line="240" w:lineRule="auto"/>
        <w:ind w:left="1416"/>
        <w:jc w:val="both"/>
        <w:rPr>
          <w:rFonts w:ascii="Arial" w:eastAsia="Times New Roman" w:hAnsi="Arial" w:cs="Arial"/>
          <w:color w:val="3A3A3A"/>
          <w:sz w:val="19"/>
          <w:szCs w:val="19"/>
          <w:lang w:eastAsia="nl-NL"/>
        </w:rPr>
      </w:pPr>
    </w:p>
    <w:p w14:paraId="60DFEC48" w14:textId="382CFD81"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5D182FF9">
        <w:rPr>
          <w:rFonts w:ascii="Arial" w:eastAsia="Times New Roman" w:hAnsi="Arial" w:cs="Arial"/>
          <w:color w:val="3A3A3A"/>
          <w:sz w:val="19"/>
          <w:szCs w:val="19"/>
          <w:lang w:eastAsia="nl-NL"/>
        </w:rPr>
        <w:t xml:space="preserve">4.2 </w:t>
      </w:r>
      <w:r>
        <w:tab/>
      </w:r>
      <w:r w:rsidRPr="5D182FF9">
        <w:rPr>
          <w:rFonts w:ascii="Arial" w:eastAsia="Times New Roman" w:hAnsi="Arial" w:cs="Arial"/>
          <w:color w:val="3A3A3A"/>
          <w:sz w:val="19"/>
          <w:szCs w:val="19"/>
          <w:lang w:eastAsia="nl-NL"/>
        </w:rPr>
        <w:t>Voor</w:t>
      </w:r>
      <w:r w:rsidR="004214DE" w:rsidRPr="5D182FF9">
        <w:rPr>
          <w:rFonts w:ascii="Arial" w:eastAsia="Times New Roman" w:hAnsi="Arial" w:cs="Arial"/>
          <w:color w:val="3A3A3A"/>
          <w:sz w:val="19"/>
          <w:szCs w:val="19"/>
          <w:lang w:eastAsia="nl-NL"/>
        </w:rPr>
        <w:t xml:space="preserve"> </w:t>
      </w:r>
      <w:r w:rsidRPr="5D182FF9">
        <w:rPr>
          <w:rFonts w:ascii="Arial" w:eastAsia="Times New Roman" w:hAnsi="Arial" w:cs="Arial"/>
          <w:color w:val="3A3A3A"/>
          <w:sz w:val="19"/>
          <w:szCs w:val="19"/>
          <w:lang w:eastAsia="nl-NL"/>
        </w:rPr>
        <w:t>zover door Opdrachtnemer uitgebrachte offertes mede zijn gebaseerd op informatie die door de Opdrachtgever is verstrekt, staat deze er</w:t>
      </w:r>
      <w:del w:id="0" w:author="Marion Anneveld" w:date="2025-10-20T09:20:00Z">
        <w:r w:rsidRPr="5D182FF9" w:rsidDel="00B70134">
          <w:rPr>
            <w:rFonts w:ascii="Arial" w:eastAsia="Times New Roman" w:hAnsi="Arial" w:cs="Arial"/>
            <w:color w:val="3A3A3A"/>
            <w:sz w:val="19"/>
            <w:szCs w:val="19"/>
            <w:lang w:eastAsia="nl-NL"/>
          </w:rPr>
          <w:delText xml:space="preserve"> </w:delText>
        </w:r>
      </w:del>
      <w:r w:rsidRPr="5D182FF9">
        <w:rPr>
          <w:rFonts w:ascii="Arial" w:eastAsia="Times New Roman" w:hAnsi="Arial" w:cs="Arial"/>
          <w:color w:val="3A3A3A"/>
          <w:sz w:val="19"/>
          <w:szCs w:val="19"/>
          <w:lang w:eastAsia="nl-NL"/>
        </w:rPr>
        <w:t xml:space="preserve">voor in dat hij naar beste weten daarbij alle essentiële informatie voor de opzet en uitvoering van de geoffreerde werkzaamheden heeft verstrekt. Opdrachtnemer zal de door hem te verrichten diensten naar beste inzicht en vermogen, en overeenkomstig de eisen van professioneel vakmanschap uitvoeren. Als bij de uitvoering blijkt dat er omstandigheden zijn die een gewijzigde aanpak vergen, dan zal Opdrachtnemer in overleg met Opdrachtgever - of vice versa - streven naar aanpassing van de oorspronkelijke opdracht. Zowel Opdrachtgever als Opdrachtnemer hebben de plicht om dit tijdig te signaleren en de consequenties voor de opdracht en eventuele (meer)kosten te bespreken en schriftelijk vast te leggen. </w:t>
      </w:r>
    </w:p>
    <w:p w14:paraId="17A57BF1" w14:textId="77777777" w:rsidR="004850C4" w:rsidRDefault="004850C4" w:rsidP="004850C4">
      <w:pPr>
        <w:spacing w:after="0" w:line="240" w:lineRule="auto"/>
        <w:ind w:left="708" w:hanging="708"/>
        <w:jc w:val="both"/>
        <w:rPr>
          <w:rFonts w:ascii="Arial" w:eastAsia="Times New Roman" w:hAnsi="Arial" w:cs="Arial"/>
          <w:color w:val="3A3A3A"/>
          <w:sz w:val="19"/>
          <w:szCs w:val="19"/>
          <w:lang w:eastAsia="nl-NL"/>
        </w:rPr>
      </w:pPr>
    </w:p>
    <w:p w14:paraId="6CD62AFA" w14:textId="77777777" w:rsidR="00D96A33" w:rsidRPr="004850C4" w:rsidRDefault="00B70134" w:rsidP="00D96A33">
      <w:pPr>
        <w:spacing w:after="0" w:line="240" w:lineRule="auto"/>
        <w:jc w:val="both"/>
        <w:rPr>
          <w:rStyle w:val="Kop3Char"/>
        </w:rPr>
      </w:pPr>
      <w:r w:rsidRPr="004850C4">
        <w:rPr>
          <w:rStyle w:val="Kop3Char"/>
          <w:lang w:eastAsia="nl-NL"/>
        </w:rPr>
        <w:t xml:space="preserve">Artikel 5: Annulering of verplaatsing </w:t>
      </w:r>
    </w:p>
    <w:p w14:paraId="5C39A659" w14:textId="36520446" w:rsidR="00D96A33"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5.1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Training/opleiding door de opdrachtgever </w:t>
      </w:r>
    </w:p>
    <w:p w14:paraId="28C4B874" w14:textId="77777777" w:rsidR="00D96A33" w:rsidRDefault="00B70134" w:rsidP="004850C4">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a. De opdrachtgever voor een training/opleiding heeft het recht deelname aan, of de opdracht voor een training/opleiding schriftelijk te annuleren. Als annuleringsdatum geldt de datum van het poststempel, e- maildatum of faxdatum. </w:t>
      </w:r>
    </w:p>
    <w:p w14:paraId="742BC4AB" w14:textId="6E0EE242" w:rsidR="00D96A33" w:rsidRDefault="005117B9" w:rsidP="004850C4">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b. Na de totstandkoming van de overeenkomst is er een 7 daagse bedenktijd waarbinnen kosteloos geannuleerd kan worden. Na 7 dagen is het niet mogelijk om kosteloos te annuleren</w:t>
      </w:r>
      <w:r w:rsidR="00B70134" w:rsidRPr="00B70134">
        <w:rPr>
          <w:rFonts w:ascii="Arial" w:eastAsia="Times New Roman" w:hAnsi="Arial" w:cs="Arial"/>
          <w:color w:val="3A3A3A"/>
          <w:sz w:val="19"/>
          <w:szCs w:val="19"/>
          <w:lang w:eastAsia="nl-NL"/>
        </w:rPr>
        <w:t>. Na</w:t>
      </w:r>
      <w:r>
        <w:rPr>
          <w:rFonts w:ascii="Arial" w:eastAsia="Times New Roman" w:hAnsi="Arial" w:cs="Arial"/>
          <w:color w:val="3A3A3A"/>
          <w:sz w:val="19"/>
          <w:szCs w:val="19"/>
          <w:lang w:eastAsia="nl-NL"/>
        </w:rPr>
        <w:t xml:space="preserve"> deze 7 dagen en dus</w:t>
      </w:r>
      <w:r w:rsidR="00B70134" w:rsidRPr="00B70134">
        <w:rPr>
          <w:rFonts w:ascii="Arial" w:eastAsia="Times New Roman" w:hAnsi="Arial" w:cs="Arial"/>
          <w:color w:val="3A3A3A"/>
          <w:sz w:val="19"/>
          <w:szCs w:val="19"/>
          <w:lang w:eastAsia="nl-NL"/>
        </w:rPr>
        <w:t xml:space="preserve"> de totstandkoming van de overeenkomst zal, bij annulering en verplaatsing voor de inwerkingtreding van de annulerings- en verplaatsingstermijn als bedoeld in 5.1c, € </w:t>
      </w:r>
      <w:r w:rsidR="00BF4A94">
        <w:rPr>
          <w:rFonts w:ascii="Arial" w:eastAsia="Times New Roman" w:hAnsi="Arial" w:cs="Arial"/>
          <w:color w:val="3A3A3A"/>
          <w:sz w:val="19"/>
          <w:szCs w:val="19"/>
          <w:lang w:eastAsia="nl-NL"/>
        </w:rPr>
        <w:t>35</w:t>
      </w:r>
      <w:r w:rsidR="00B70134" w:rsidRPr="00B70134">
        <w:rPr>
          <w:rFonts w:ascii="Arial" w:eastAsia="Times New Roman" w:hAnsi="Arial" w:cs="Arial"/>
          <w:color w:val="3A3A3A"/>
          <w:sz w:val="19"/>
          <w:szCs w:val="19"/>
          <w:lang w:eastAsia="nl-NL"/>
        </w:rPr>
        <w:t xml:space="preserve">0,- excl. BTW aan administratiekosten in rekening worden gebracht. </w:t>
      </w:r>
    </w:p>
    <w:p w14:paraId="109DEC11" w14:textId="6CF0288F" w:rsidR="005117B9" w:rsidRDefault="005117B9" w:rsidP="005117B9">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c. Annulering of wijziging van data door de Opdrachtgever kan tot </w:t>
      </w:r>
      <w:r>
        <w:rPr>
          <w:rFonts w:ascii="Arial" w:eastAsia="Times New Roman" w:hAnsi="Arial" w:cs="Arial"/>
          <w:color w:val="3A3A3A"/>
          <w:sz w:val="19"/>
          <w:szCs w:val="19"/>
          <w:lang w:eastAsia="nl-NL"/>
        </w:rPr>
        <w:t>8</w:t>
      </w:r>
      <w:r w:rsidRPr="00B70134">
        <w:rPr>
          <w:rFonts w:ascii="Arial" w:eastAsia="Times New Roman" w:hAnsi="Arial" w:cs="Arial"/>
          <w:color w:val="3A3A3A"/>
          <w:sz w:val="19"/>
          <w:szCs w:val="19"/>
          <w:lang w:eastAsia="nl-NL"/>
        </w:rPr>
        <w:t xml:space="preserve"> weken voor aanvang van de opdracht geschieden. Hierbij worden alleen de administratiekosten, zoals vermeld in artikel 5.</w:t>
      </w:r>
      <w:r>
        <w:rPr>
          <w:rFonts w:ascii="Arial" w:eastAsia="Times New Roman" w:hAnsi="Arial" w:cs="Arial"/>
          <w:color w:val="3A3A3A"/>
          <w:sz w:val="19"/>
          <w:szCs w:val="19"/>
          <w:lang w:eastAsia="nl-NL"/>
        </w:rPr>
        <w:t>1</w:t>
      </w:r>
      <w:r w:rsidRPr="00B70134">
        <w:rPr>
          <w:rFonts w:ascii="Arial" w:eastAsia="Times New Roman" w:hAnsi="Arial" w:cs="Arial"/>
          <w:color w:val="3A3A3A"/>
          <w:sz w:val="19"/>
          <w:szCs w:val="19"/>
          <w:lang w:eastAsia="nl-NL"/>
        </w:rPr>
        <w:t xml:space="preserve">b in rekening gebracht. </w:t>
      </w:r>
    </w:p>
    <w:p w14:paraId="753A4E2C" w14:textId="103F303D" w:rsidR="00D96A33" w:rsidRDefault="005117B9" w:rsidP="004850C4">
      <w:pPr>
        <w:spacing w:after="0" w:line="240" w:lineRule="auto"/>
        <w:ind w:left="1416"/>
        <w:jc w:val="both"/>
        <w:rPr>
          <w:rFonts w:ascii="Arial" w:eastAsia="Times New Roman" w:hAnsi="Arial" w:cs="Arial"/>
          <w:color w:val="3A3A3A"/>
          <w:sz w:val="19"/>
          <w:szCs w:val="19"/>
          <w:lang w:eastAsia="nl-NL"/>
        </w:rPr>
      </w:pPr>
      <w:r>
        <w:rPr>
          <w:rFonts w:ascii="Arial" w:eastAsia="Times New Roman" w:hAnsi="Arial" w:cs="Arial"/>
          <w:color w:val="3A3A3A"/>
          <w:sz w:val="19"/>
          <w:szCs w:val="19"/>
          <w:lang w:eastAsia="nl-NL"/>
        </w:rPr>
        <w:t xml:space="preserve">d. </w:t>
      </w:r>
      <w:r w:rsidR="00BF4A94" w:rsidRPr="00B70134">
        <w:rPr>
          <w:rFonts w:ascii="Arial" w:eastAsia="Times New Roman" w:hAnsi="Arial" w:cs="Arial"/>
          <w:color w:val="3A3A3A"/>
          <w:sz w:val="19"/>
          <w:szCs w:val="19"/>
          <w:lang w:eastAsia="nl-NL"/>
        </w:rPr>
        <w:t xml:space="preserve">Bij annulering van de training/opleiding op een termijn van </w:t>
      </w:r>
      <w:r w:rsidR="00BF4A94">
        <w:rPr>
          <w:rFonts w:ascii="Arial" w:eastAsia="Times New Roman" w:hAnsi="Arial" w:cs="Arial"/>
          <w:color w:val="3A3A3A"/>
          <w:sz w:val="19"/>
          <w:szCs w:val="19"/>
          <w:lang w:eastAsia="nl-NL"/>
        </w:rPr>
        <w:t>4 tot 8</w:t>
      </w:r>
      <w:r w:rsidR="00BF4A94" w:rsidRPr="00B70134">
        <w:rPr>
          <w:rFonts w:ascii="Arial" w:eastAsia="Times New Roman" w:hAnsi="Arial" w:cs="Arial"/>
          <w:color w:val="3A3A3A"/>
          <w:sz w:val="19"/>
          <w:szCs w:val="19"/>
          <w:lang w:eastAsia="nl-NL"/>
        </w:rPr>
        <w:t xml:space="preserve"> weken voor aanvang van het eerste trainings- of opleidingsblok wordt 2</w:t>
      </w:r>
      <w:r w:rsidR="00BF4A94">
        <w:rPr>
          <w:rFonts w:ascii="Arial" w:eastAsia="Times New Roman" w:hAnsi="Arial" w:cs="Arial"/>
          <w:color w:val="3A3A3A"/>
          <w:sz w:val="19"/>
          <w:szCs w:val="19"/>
          <w:lang w:eastAsia="nl-NL"/>
        </w:rPr>
        <w:t>5</w:t>
      </w:r>
      <w:r w:rsidR="00BF4A94" w:rsidRPr="00B70134">
        <w:rPr>
          <w:rFonts w:ascii="Arial" w:eastAsia="Times New Roman" w:hAnsi="Arial" w:cs="Arial"/>
          <w:color w:val="3A3A3A"/>
          <w:sz w:val="19"/>
          <w:szCs w:val="19"/>
          <w:lang w:eastAsia="nl-NL"/>
        </w:rPr>
        <w:t xml:space="preserve">% van de trainings-/opleidingsprijs berekend. </w:t>
      </w:r>
      <w:r w:rsidR="00B70134" w:rsidRPr="00B70134">
        <w:rPr>
          <w:rFonts w:ascii="Arial" w:eastAsia="Times New Roman" w:hAnsi="Arial" w:cs="Arial"/>
          <w:color w:val="3A3A3A"/>
          <w:sz w:val="19"/>
          <w:szCs w:val="19"/>
          <w:lang w:eastAsia="nl-NL"/>
        </w:rPr>
        <w:t xml:space="preserve">Bij annulering van de training/opleiding op een termijn van minder dan 4 weken voor aanvang van het eerste trainings- of opleidingsblok wordt </w:t>
      </w:r>
      <w:r w:rsidR="00BF4A94">
        <w:rPr>
          <w:rFonts w:ascii="Arial" w:eastAsia="Times New Roman" w:hAnsi="Arial" w:cs="Arial"/>
          <w:color w:val="3A3A3A"/>
          <w:sz w:val="19"/>
          <w:szCs w:val="19"/>
          <w:lang w:eastAsia="nl-NL"/>
        </w:rPr>
        <w:t>5</w:t>
      </w:r>
      <w:r w:rsidR="00B70134" w:rsidRPr="00B70134">
        <w:rPr>
          <w:rFonts w:ascii="Arial" w:eastAsia="Times New Roman" w:hAnsi="Arial" w:cs="Arial"/>
          <w:color w:val="3A3A3A"/>
          <w:sz w:val="19"/>
          <w:szCs w:val="19"/>
          <w:lang w:eastAsia="nl-NL"/>
        </w:rPr>
        <w:t xml:space="preserve">0% van de trainings-/opleidingsprijs berekend. Bij verplaatsing van de training/opleiding op een termijn van minder dan 4 weken voor aanvang van het eerste trainings- of opleidingsblok wordt 10% van de trainings-/opleidingsprijs berekend. Bij verplaatsing van de training/opleiding op een termijn van minder dan 2 weken voor aanvang van het eerste trainings- of opleidingsblok wordt </w:t>
      </w:r>
      <w:r w:rsidR="00BF4A94">
        <w:rPr>
          <w:rFonts w:ascii="Arial" w:eastAsia="Times New Roman" w:hAnsi="Arial" w:cs="Arial"/>
          <w:color w:val="3A3A3A"/>
          <w:sz w:val="19"/>
          <w:szCs w:val="19"/>
          <w:lang w:eastAsia="nl-NL"/>
        </w:rPr>
        <w:t>25</w:t>
      </w:r>
      <w:r w:rsidR="00B70134" w:rsidRPr="00B70134">
        <w:rPr>
          <w:rFonts w:ascii="Arial" w:eastAsia="Times New Roman" w:hAnsi="Arial" w:cs="Arial"/>
          <w:color w:val="3A3A3A"/>
          <w:sz w:val="19"/>
          <w:szCs w:val="19"/>
          <w:lang w:eastAsia="nl-NL"/>
        </w:rPr>
        <w:t xml:space="preserve">% van de trainings-/opleidingsprijs berekend. </w:t>
      </w:r>
    </w:p>
    <w:p w14:paraId="6E686AFB" w14:textId="77777777" w:rsidR="00D96A33" w:rsidRDefault="00B70134" w:rsidP="004850C4">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d. In geval de opdrachtgever, dan wel de door opdrachtgever aangewezen deelnemer, na aanvang van de training/opleiding de deelname tussentijds beëindigt of anderszins niet (langer) aan de opleiding deelneemt, heeft de Opdrachtgever geen recht op terugbetaling of instroom in een andere training/opleiding. </w:t>
      </w:r>
    </w:p>
    <w:p w14:paraId="22619649" w14:textId="14CF43CA" w:rsidR="00D96A33" w:rsidRDefault="00B70134" w:rsidP="004850C4">
      <w:pPr>
        <w:spacing w:after="0" w:line="240" w:lineRule="auto"/>
        <w:ind w:left="1416"/>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e. De annuleringskosten zijn verschuldigd en opeisbaar op soortgelijke wijze als door Opdrachtnemer toegezonden facturen. </w:t>
      </w:r>
    </w:p>
    <w:p w14:paraId="10AB4139" w14:textId="77777777" w:rsidR="004850C4" w:rsidRDefault="004850C4" w:rsidP="004850C4">
      <w:pPr>
        <w:spacing w:after="0" w:line="240" w:lineRule="auto"/>
        <w:ind w:left="1416"/>
        <w:jc w:val="both"/>
        <w:rPr>
          <w:rFonts w:ascii="Arial" w:eastAsia="Times New Roman" w:hAnsi="Arial" w:cs="Arial"/>
          <w:color w:val="3A3A3A"/>
          <w:sz w:val="19"/>
          <w:szCs w:val="19"/>
          <w:lang w:eastAsia="nl-NL"/>
        </w:rPr>
      </w:pPr>
    </w:p>
    <w:p w14:paraId="51946864" w14:textId="77777777" w:rsidR="004214DE" w:rsidRDefault="004214DE" w:rsidP="00D96A33">
      <w:pPr>
        <w:spacing w:after="0" w:line="240" w:lineRule="auto"/>
        <w:jc w:val="both"/>
        <w:rPr>
          <w:rStyle w:val="Kop3Char"/>
          <w:lang w:eastAsia="nl-NL"/>
        </w:rPr>
      </w:pPr>
    </w:p>
    <w:p w14:paraId="15B94BBE" w14:textId="3106165B" w:rsidR="004850C4" w:rsidRPr="004850C4" w:rsidRDefault="00B70134" w:rsidP="00D96A33">
      <w:pPr>
        <w:spacing w:after="0" w:line="240" w:lineRule="auto"/>
        <w:jc w:val="both"/>
        <w:rPr>
          <w:rStyle w:val="Kop3Char"/>
        </w:rPr>
      </w:pPr>
      <w:r w:rsidRPr="004850C4">
        <w:rPr>
          <w:rStyle w:val="Kop3Char"/>
          <w:lang w:eastAsia="nl-NL"/>
        </w:rPr>
        <w:t xml:space="preserve">Artikel 6: Annulering of wijziging door Opdrachtnemer </w:t>
      </w:r>
    </w:p>
    <w:p w14:paraId="34717EFC" w14:textId="3F9D6F08" w:rsidR="00D96A33"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Opdrachtnemer heeft het recht zonder opgave van redenen de training/opleiding of opdracht te annuleren of deelname van een Opdrachtgever dan wel de door Opdrachtgever aangewezen (vervangende) deelnemer te weigeren, in welke gevallen de Opdrachtgever recht heeft op terugbetaling van het volledige door deze aan Opdrachtnemer betaalde bedrag. </w:t>
      </w:r>
    </w:p>
    <w:p w14:paraId="67214C08" w14:textId="77777777" w:rsidR="004850C4" w:rsidRDefault="004850C4" w:rsidP="004850C4">
      <w:pPr>
        <w:spacing w:after="0" w:line="240" w:lineRule="auto"/>
        <w:jc w:val="both"/>
        <w:rPr>
          <w:rFonts w:ascii="Arial" w:eastAsia="Times New Roman" w:hAnsi="Arial" w:cs="Arial"/>
          <w:color w:val="3A3A3A"/>
          <w:sz w:val="19"/>
          <w:szCs w:val="19"/>
          <w:lang w:eastAsia="nl-NL"/>
        </w:rPr>
      </w:pPr>
    </w:p>
    <w:p w14:paraId="3C07513B" w14:textId="77777777" w:rsidR="00415470" w:rsidRDefault="00B70134" w:rsidP="004850C4">
      <w:pPr>
        <w:spacing w:after="0" w:line="240" w:lineRule="auto"/>
        <w:jc w:val="both"/>
        <w:rPr>
          <w:rFonts w:ascii="Arial" w:eastAsia="Times New Roman" w:hAnsi="Arial" w:cs="Arial"/>
          <w:color w:val="3A3A3A"/>
          <w:sz w:val="19"/>
          <w:szCs w:val="19"/>
          <w:lang w:eastAsia="nl-NL"/>
        </w:rPr>
      </w:pPr>
      <w:r w:rsidRPr="00415470">
        <w:rPr>
          <w:rStyle w:val="Kop3Char"/>
          <w:lang w:eastAsia="nl-NL"/>
        </w:rPr>
        <w:t>Artikel 7: Vervanging</w:t>
      </w:r>
      <w:r w:rsidRPr="00B70134">
        <w:rPr>
          <w:rFonts w:ascii="Arial" w:eastAsia="Times New Roman" w:hAnsi="Arial" w:cs="Arial"/>
          <w:color w:val="3A3A3A"/>
          <w:sz w:val="19"/>
          <w:szCs w:val="19"/>
          <w:lang w:eastAsia="nl-NL"/>
        </w:rPr>
        <w:t xml:space="preserve"> </w:t>
      </w:r>
    </w:p>
    <w:p w14:paraId="784DA5E0" w14:textId="647A1F15" w:rsidR="00D96A33" w:rsidRDefault="00B70134" w:rsidP="004850C4">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De opdrachtgever dan wel de door opdrachtgever aangewezen deelnemer kan in plaats van de aangemelde deelnemer in overleg een ander aan de training/opleiding of opdracht laten deelnemen. </w:t>
      </w:r>
    </w:p>
    <w:p w14:paraId="47D0BE93"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1F51D18E" w14:textId="77777777" w:rsidR="00415470" w:rsidRPr="00415470" w:rsidRDefault="00B70134" w:rsidP="00D96A33">
      <w:pPr>
        <w:spacing w:after="0" w:line="240" w:lineRule="auto"/>
        <w:jc w:val="both"/>
        <w:rPr>
          <w:rStyle w:val="Kop3Char"/>
        </w:rPr>
      </w:pPr>
      <w:r w:rsidRPr="00415470">
        <w:rPr>
          <w:rStyle w:val="Kop3Char"/>
          <w:lang w:eastAsia="nl-NL"/>
        </w:rPr>
        <w:t xml:space="preserve">Artikel 8: Prijzen </w:t>
      </w:r>
    </w:p>
    <w:p w14:paraId="476104CB" w14:textId="7FC40DC9" w:rsidR="00D96A33"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lastRenderedPageBreak/>
        <w:t xml:space="preserve">Prijzen zijn onverbindend tenzij opgenomen in een schriftelijke overeenkomst zoals bedoeld in artikel 3. De meest actuele prijzen van open inschrijvingstrainingen staan vermeld op de website </w:t>
      </w:r>
      <w:hyperlink r:id="rId7" w:history="1">
        <w:r w:rsidR="00D96A33" w:rsidRPr="00452CB6">
          <w:rPr>
            <w:rStyle w:val="Hyperlink"/>
            <w:rFonts w:ascii="Arial" w:eastAsia="Times New Roman" w:hAnsi="Arial" w:cs="Arial"/>
            <w:sz w:val="19"/>
            <w:szCs w:val="19"/>
            <w:lang w:eastAsia="nl-NL"/>
          </w:rPr>
          <w:t>www.theleansixsigmacompany.com</w:t>
        </w:r>
      </w:hyperlink>
      <w:r w:rsidRPr="00B70134">
        <w:rPr>
          <w:rFonts w:ascii="Arial" w:eastAsia="Times New Roman" w:hAnsi="Arial" w:cs="Arial"/>
          <w:color w:val="3A3A3A"/>
          <w:sz w:val="19"/>
          <w:szCs w:val="19"/>
          <w:lang w:eastAsia="nl-NL"/>
        </w:rPr>
        <w:t xml:space="preserve">. </w:t>
      </w:r>
    </w:p>
    <w:p w14:paraId="646471ED"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4C749707" w14:textId="2E2BE106" w:rsidR="00D96A33" w:rsidRPr="00415470" w:rsidRDefault="00B70134" w:rsidP="00D96A33">
      <w:pPr>
        <w:spacing w:after="0" w:line="240" w:lineRule="auto"/>
        <w:jc w:val="both"/>
        <w:rPr>
          <w:rStyle w:val="Kop3Char"/>
        </w:rPr>
      </w:pPr>
      <w:r w:rsidRPr="00415470">
        <w:rPr>
          <w:rStyle w:val="Kop3Char"/>
          <w:lang w:eastAsia="nl-NL"/>
        </w:rPr>
        <w:t xml:space="preserve">Artikel 9: Betaling training/opleiding, opdrachten en onderzoek </w:t>
      </w:r>
    </w:p>
    <w:p w14:paraId="44B8EE1C" w14:textId="563C5B0A"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9.1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Opdrachtnemer brengt de door de opdrachtgever verschuldigde vergoedingen in rekening door middel van een factuur. De opdrachtgever dient de verschuldigde vergoedingen te voldoen </w:t>
      </w:r>
      <w:r w:rsidR="005117B9">
        <w:rPr>
          <w:rFonts w:ascii="Arial" w:eastAsia="Times New Roman" w:hAnsi="Arial" w:cs="Arial"/>
          <w:color w:val="3A3A3A"/>
          <w:sz w:val="19"/>
          <w:szCs w:val="19"/>
          <w:lang w:eastAsia="nl-NL"/>
        </w:rPr>
        <w:t>15</w:t>
      </w:r>
      <w:r w:rsidRPr="00B70134">
        <w:rPr>
          <w:rFonts w:ascii="Arial" w:eastAsia="Times New Roman" w:hAnsi="Arial" w:cs="Arial"/>
          <w:color w:val="3A3A3A"/>
          <w:sz w:val="19"/>
          <w:szCs w:val="19"/>
          <w:lang w:eastAsia="nl-NL"/>
        </w:rPr>
        <w:t xml:space="preserve"> dagen na factuurdatum, doch uiterlijk voor aanvang van de training/opleiding of opdracht, op de door opdrachtnemer aangegeven wijze zonder dat opdrachtgever zich kan beroepen op opschorting of verrekening wegens een (veronderstelde) tekortkoming in de uitvoering van de door opdrachtnemer aanvaarde opdracht waarop de factuur betrekking heeft, tenzij uitdrukkelijk anders is overeengekomen. </w:t>
      </w:r>
    </w:p>
    <w:p w14:paraId="4BCEAE77" w14:textId="77777777" w:rsidR="004214DE" w:rsidRDefault="004214DE" w:rsidP="004850C4">
      <w:pPr>
        <w:spacing w:after="0" w:line="240" w:lineRule="auto"/>
        <w:ind w:left="708" w:hanging="708"/>
        <w:jc w:val="both"/>
        <w:rPr>
          <w:rFonts w:ascii="Arial" w:eastAsia="Times New Roman" w:hAnsi="Arial" w:cs="Arial"/>
          <w:color w:val="3A3A3A"/>
          <w:sz w:val="19"/>
          <w:szCs w:val="19"/>
          <w:lang w:eastAsia="nl-NL"/>
        </w:rPr>
      </w:pPr>
    </w:p>
    <w:p w14:paraId="0468BBDD" w14:textId="780D2EFA"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9.2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De reis- en arrangements-/verblijfkosten alsmede aanbevolen literatuur in verband met deelname aan een training/opleiding of opdracht zijn niet in de cursusprijs begrepen, tenzij uitdrukkelijk anders schriftelijk overeengekomen. </w:t>
      </w:r>
    </w:p>
    <w:p w14:paraId="728F6254" w14:textId="77777777" w:rsidR="004214DE" w:rsidRDefault="004214DE" w:rsidP="004850C4">
      <w:pPr>
        <w:spacing w:after="0" w:line="240" w:lineRule="auto"/>
        <w:ind w:left="708" w:hanging="708"/>
        <w:jc w:val="both"/>
        <w:rPr>
          <w:rFonts w:ascii="Arial" w:eastAsia="Times New Roman" w:hAnsi="Arial" w:cs="Arial"/>
          <w:color w:val="3A3A3A"/>
          <w:sz w:val="19"/>
          <w:szCs w:val="19"/>
          <w:lang w:eastAsia="nl-NL"/>
        </w:rPr>
      </w:pPr>
    </w:p>
    <w:p w14:paraId="1607A00A" w14:textId="2CD036C4"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9.3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Indien de Opdrachtgever de door Opdrachtnemer gezonden </w:t>
      </w:r>
      <w:proofErr w:type="spellStart"/>
      <w:r w:rsidRPr="00B70134">
        <w:rPr>
          <w:rFonts w:ascii="Arial" w:eastAsia="Times New Roman" w:hAnsi="Arial" w:cs="Arial"/>
          <w:color w:val="3A3A3A"/>
          <w:sz w:val="19"/>
          <w:szCs w:val="19"/>
          <w:lang w:eastAsia="nl-NL"/>
        </w:rPr>
        <w:t>factu</w:t>
      </w:r>
      <w:proofErr w:type="spellEnd"/>
      <w:r w:rsidRPr="00B70134">
        <w:rPr>
          <w:rFonts w:ascii="Arial" w:eastAsia="Times New Roman" w:hAnsi="Arial" w:cs="Arial"/>
          <w:color w:val="3A3A3A"/>
          <w:sz w:val="19"/>
          <w:szCs w:val="19"/>
          <w:lang w:eastAsia="nl-NL"/>
        </w:rPr>
        <w:t xml:space="preserve">(u)r(en) niet binnen de overeengekomen termijn betaalt, is hij zonder enige ingebrekestelling in verzuim. Vanaf de vervaldag is Opdrachtnemer steeds gerechtigd de wettelijke rente en de daadwerkelijk gemaakte incassokosten, onverlet het recht van Opdrachtnemer op vergoeding van andere voor rekening van Opdrachtgever komende schade. </w:t>
      </w:r>
    </w:p>
    <w:p w14:paraId="4E9533DB" w14:textId="77777777" w:rsidR="004214DE" w:rsidRDefault="004214DE" w:rsidP="004850C4">
      <w:pPr>
        <w:spacing w:after="0" w:line="240" w:lineRule="auto"/>
        <w:ind w:left="708" w:hanging="708"/>
        <w:jc w:val="both"/>
        <w:rPr>
          <w:rFonts w:ascii="Arial" w:eastAsia="Times New Roman" w:hAnsi="Arial" w:cs="Arial"/>
          <w:color w:val="3A3A3A"/>
          <w:sz w:val="19"/>
          <w:szCs w:val="19"/>
          <w:lang w:eastAsia="nl-NL"/>
        </w:rPr>
      </w:pPr>
    </w:p>
    <w:p w14:paraId="0B41CD70" w14:textId="3B766E1B" w:rsidR="005117B9" w:rsidRPr="005117B9" w:rsidRDefault="00B70134" w:rsidP="005117B9">
      <w:pPr>
        <w:numPr>
          <w:ilvl w:val="0"/>
          <w:numId w:val="26"/>
        </w:num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9.4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Indien Opdrachtgever in verzuim is als gevolg van niet-tijdige en/of onvolledige betaling is Opdrachtnemer gerechtigd de uitvoering van de opdracht onmiddellijk op te schorten, daaronder begrepen het recht om deelname aan de training/opleiding te weigeren. </w:t>
      </w:r>
      <w:r w:rsidR="005117B9" w:rsidRPr="005117B9">
        <w:rPr>
          <w:rFonts w:ascii="Arial" w:eastAsia="Times New Roman" w:hAnsi="Arial" w:cs="Arial"/>
          <w:color w:val="3A3A3A"/>
          <w:sz w:val="19"/>
          <w:szCs w:val="19"/>
          <w:lang w:eastAsia="nl-NL"/>
        </w:rPr>
        <w:t>Alleen bij tijdige betaling van de factuur kan de deelnemer deelnemen aan het examen</w:t>
      </w:r>
      <w:r w:rsidR="005117B9">
        <w:rPr>
          <w:rFonts w:ascii="Arial" w:eastAsia="Times New Roman" w:hAnsi="Arial" w:cs="Arial"/>
          <w:color w:val="3A3A3A"/>
          <w:sz w:val="19"/>
          <w:szCs w:val="19"/>
          <w:lang w:eastAsia="nl-NL"/>
        </w:rPr>
        <w:t xml:space="preserve"> op de laatste trainingsdag</w:t>
      </w:r>
      <w:r w:rsidR="005117B9" w:rsidRPr="005117B9">
        <w:rPr>
          <w:rFonts w:ascii="Arial" w:eastAsia="Times New Roman" w:hAnsi="Arial" w:cs="Arial"/>
          <w:color w:val="3A3A3A"/>
          <w:sz w:val="19"/>
          <w:szCs w:val="19"/>
          <w:lang w:eastAsia="nl-NL"/>
        </w:rPr>
        <w:t>.</w:t>
      </w:r>
    </w:p>
    <w:p w14:paraId="598EB7D5" w14:textId="7672FCBA" w:rsidR="00D96A33" w:rsidRDefault="00D96A33" w:rsidP="004850C4">
      <w:pPr>
        <w:spacing w:after="0" w:line="240" w:lineRule="auto"/>
        <w:ind w:left="708" w:hanging="708"/>
        <w:jc w:val="both"/>
        <w:rPr>
          <w:rFonts w:ascii="Arial" w:eastAsia="Times New Roman" w:hAnsi="Arial" w:cs="Arial"/>
          <w:color w:val="3A3A3A"/>
          <w:sz w:val="19"/>
          <w:szCs w:val="19"/>
          <w:lang w:eastAsia="nl-NL"/>
        </w:rPr>
      </w:pPr>
    </w:p>
    <w:p w14:paraId="5863F0F7"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57E1C8F4" w14:textId="6BC3FA3D" w:rsidR="00D96A33" w:rsidRPr="00415470" w:rsidRDefault="00B70134" w:rsidP="00D96A33">
      <w:pPr>
        <w:spacing w:after="0" w:line="240" w:lineRule="auto"/>
        <w:jc w:val="both"/>
        <w:rPr>
          <w:rStyle w:val="Kop3Char"/>
        </w:rPr>
      </w:pPr>
      <w:r w:rsidRPr="00415470">
        <w:rPr>
          <w:rStyle w:val="Kop3Char"/>
          <w:lang w:eastAsia="nl-NL"/>
        </w:rPr>
        <w:t xml:space="preserve">Artikel 10: Opschorting en ontbinding </w:t>
      </w:r>
    </w:p>
    <w:p w14:paraId="3B88E12D" w14:textId="77777777" w:rsidR="00D96A33"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Opdrachtnemer heeft het recht deelname van de Opdrachtgever dan wel van de door de Opdrachtgever aangewezen deelnemer aan een opleiding of (maatwerk)opdracht te weigeren of uitvoering van de opdracht op te schorten, indien de Opdrachtgever niet tijdig aan zijn betalingsverplichting heeft voldaan, onverminderd het bepaalde in artikel 13. </w:t>
      </w:r>
    </w:p>
    <w:p w14:paraId="25CBBCA3"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01ABEE67" w14:textId="0D2028D9" w:rsidR="00D96A33" w:rsidRPr="00415470" w:rsidRDefault="00B70134" w:rsidP="00D96A33">
      <w:pPr>
        <w:spacing w:after="0" w:line="240" w:lineRule="auto"/>
        <w:jc w:val="both"/>
        <w:rPr>
          <w:rStyle w:val="Kop3Char"/>
        </w:rPr>
      </w:pPr>
      <w:r w:rsidRPr="00415470">
        <w:rPr>
          <w:rStyle w:val="Kop3Char"/>
          <w:lang w:eastAsia="nl-NL"/>
        </w:rPr>
        <w:t xml:space="preserve">Artikel 11: Auteursrecht </w:t>
      </w:r>
    </w:p>
    <w:p w14:paraId="72D0F33C" w14:textId="54E75B35"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11.1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Modellen, technieken, instrumenten, waaronder ook software, die zijn gebruikt voor de uitvoering van de werkzaamheden en in het resultaat zijn opgenomen, zijn en blijven het eigendom van de Opdrachtnemer. Openbaarmaking kan alleen dan geschieden na verkregen toestemming van de Opdrachtnemer. Opdrachtgever heeft het recht stukken te vermenigvuldigen voor gebruik in de eigen organisatie, voor zover passend binnen het doel van de opdracht. Het auteursrecht op de door Opdrachtnemer uitgegeven brochures, projectmateriaal en trainings- en opleidingsmateriaal berust bij Opdrachtnemer, tenzij een andere auteursrechthebbende op het werk zelf is aangegeven. </w:t>
      </w:r>
    </w:p>
    <w:p w14:paraId="2C175FBE" w14:textId="77777777" w:rsidR="004214DE" w:rsidRDefault="004214DE" w:rsidP="004850C4">
      <w:pPr>
        <w:spacing w:after="0" w:line="240" w:lineRule="auto"/>
        <w:ind w:left="708" w:hanging="708"/>
        <w:jc w:val="both"/>
        <w:rPr>
          <w:rFonts w:ascii="Arial" w:eastAsia="Times New Roman" w:hAnsi="Arial" w:cs="Arial"/>
          <w:color w:val="3A3A3A"/>
          <w:sz w:val="19"/>
          <w:szCs w:val="19"/>
          <w:lang w:eastAsia="nl-NL"/>
        </w:rPr>
      </w:pPr>
    </w:p>
    <w:p w14:paraId="67E41468" w14:textId="4AA2DF1D"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11.2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Het auteursrecht op rapporten, voorstellen en andere bescheiden die voortkomen uit de werkzaamheden van Opdrachtnemer, berust uitsluitend bij Opdrachtnemer tenzij schriftelijk anders overeengekomen. Opdrachtnemer houdt tevens het recht de door uitvoering van werkzaamheden toegenomen kennis voor andere doeleinden te gebruiken, voor zover geen vertrouwelijke informatie ter kennis van derden wordt gebracht. </w:t>
      </w:r>
    </w:p>
    <w:p w14:paraId="5A3F9942"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57A08195" w14:textId="77777777" w:rsidR="004214DE" w:rsidRDefault="004214DE" w:rsidP="00D96A33">
      <w:pPr>
        <w:spacing w:after="0" w:line="240" w:lineRule="auto"/>
        <w:jc w:val="both"/>
        <w:rPr>
          <w:rStyle w:val="Kop3Char"/>
          <w:lang w:eastAsia="nl-NL"/>
        </w:rPr>
      </w:pPr>
    </w:p>
    <w:p w14:paraId="1034B0A2" w14:textId="632A4084" w:rsidR="00D96A33" w:rsidRPr="00415470" w:rsidRDefault="00B70134" w:rsidP="5D182FF9">
      <w:pPr>
        <w:spacing w:after="0" w:line="240" w:lineRule="auto"/>
        <w:jc w:val="both"/>
        <w:rPr>
          <w:rStyle w:val="Kop3Char"/>
          <w:lang w:eastAsia="nl-NL"/>
        </w:rPr>
      </w:pPr>
      <w:r w:rsidRPr="5D182FF9">
        <w:rPr>
          <w:rStyle w:val="Kop3Char"/>
          <w:lang w:eastAsia="nl-NL"/>
        </w:rPr>
        <w:t xml:space="preserve">Artikel 12: Overname van personeel </w:t>
      </w:r>
    </w:p>
    <w:p w14:paraId="6354514C" w14:textId="77777777" w:rsidR="00D96A33"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De werknemers van Opdrachtnemer zijn tijdens het dienstverband en gedurende twee jaar na beëindiging van het dienstverband aan een concurrentiebeding gebonden, inhoudende dat zij geen werkzaamheden voor relaties van Opdrachtnemer mogen verrichten. Op grond daarvan is het de Opdrachtgever verboden om, behoudens voorafgaande schriftelijke toestemming van Opdrachtnemers, gedurende voornoemde periode (ex-)werknemers van Opdrachtnemer in dienst te nemen, dan wel op andere wijze, in welke juridische constructie dan ook, om niet of tegen betaling, gebruik te maken van hun diensten. Dit geldt ook voor de situatie, dat de ex-werknemer in dienst is bij een derde. </w:t>
      </w:r>
    </w:p>
    <w:p w14:paraId="370B3865"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3D223417" w14:textId="655633B9" w:rsidR="00D96A33" w:rsidRPr="00415470" w:rsidRDefault="00B70134" w:rsidP="00D96A33">
      <w:pPr>
        <w:spacing w:after="0" w:line="240" w:lineRule="auto"/>
        <w:jc w:val="both"/>
        <w:rPr>
          <w:rStyle w:val="Kop3Char"/>
        </w:rPr>
      </w:pPr>
      <w:r w:rsidRPr="00415470">
        <w:rPr>
          <w:rStyle w:val="Kop3Char"/>
          <w:lang w:eastAsia="nl-NL"/>
        </w:rPr>
        <w:lastRenderedPageBreak/>
        <w:t xml:space="preserve">Artikel 13: Aansprakelijkheid </w:t>
      </w:r>
    </w:p>
    <w:p w14:paraId="65B234EA" w14:textId="447F3BA7"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13.1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Opdrachtnemer spant zich in de gegeven opdrachten naar beste inzicht en vermogen uit te voeren. Opdrachtnemer staat in voor een goede kwaliteit van de uitvoering van de werkzaamheden. Het uiteindelijke resultaat is echter evenzeer afhankelijk van factoren die buiten de invloed van Opdrachtnemer vallen, als dat het een gevolg is van de activiteiten van Opdrachtnemer. Opdrachtnemer kan daarom géén garanties geven met betrekking tot de te verwachten resultaten van de door haar verrichte werkzaamheden. </w:t>
      </w:r>
    </w:p>
    <w:p w14:paraId="733F9DE2" w14:textId="77777777" w:rsidR="00415470" w:rsidRDefault="00415470" w:rsidP="004850C4">
      <w:pPr>
        <w:spacing w:after="0" w:line="240" w:lineRule="auto"/>
        <w:ind w:left="708" w:hanging="708"/>
        <w:jc w:val="both"/>
        <w:rPr>
          <w:rFonts w:ascii="Arial" w:eastAsia="Times New Roman" w:hAnsi="Arial" w:cs="Arial"/>
          <w:color w:val="3A3A3A"/>
          <w:sz w:val="19"/>
          <w:szCs w:val="19"/>
          <w:lang w:eastAsia="nl-NL"/>
        </w:rPr>
      </w:pPr>
    </w:p>
    <w:p w14:paraId="0578BDE6" w14:textId="77777777" w:rsidR="00415470"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13.2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Opdrachtnemer aanvaardt geen enkele aansprakelijkheid jegens de Opdrachtgever voor enige schade behoudens in het geval haar aansprakelijkheidsverzekering de schade dekt en voor zover de verzekeraar in voorkomend geval tot uitkering overgaat.</w:t>
      </w:r>
    </w:p>
    <w:p w14:paraId="507D2B86" w14:textId="6A98DD90"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 </w:t>
      </w:r>
    </w:p>
    <w:p w14:paraId="0CDDBD03" w14:textId="555CFFF4"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13.3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Iedere aansprakelijkheid van Opdrachtnemer voor indirecte schade, daaronder begrepen gevolgschade, gederfde winst en schade door bedrijfsstagnatie, wordt nadrukkelijk uitgesloten. </w:t>
      </w:r>
    </w:p>
    <w:p w14:paraId="6EAE5FA7" w14:textId="77777777" w:rsidR="00415470" w:rsidRDefault="00415470" w:rsidP="004850C4">
      <w:pPr>
        <w:spacing w:after="0" w:line="240" w:lineRule="auto"/>
        <w:ind w:left="708" w:hanging="708"/>
        <w:jc w:val="both"/>
        <w:rPr>
          <w:rFonts w:ascii="Arial" w:eastAsia="Times New Roman" w:hAnsi="Arial" w:cs="Arial"/>
          <w:color w:val="3A3A3A"/>
          <w:sz w:val="19"/>
          <w:szCs w:val="19"/>
          <w:lang w:eastAsia="nl-NL"/>
        </w:rPr>
      </w:pPr>
    </w:p>
    <w:p w14:paraId="1E7E3DE6" w14:textId="77777777" w:rsidR="00415470"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13.4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Opdrachtnemer zal nimmer aansprakelijk zijn voor schade, die het gevolg is van: </w:t>
      </w:r>
    </w:p>
    <w:p w14:paraId="2687FCBD" w14:textId="77777777" w:rsidR="00415470" w:rsidRDefault="00B70134" w:rsidP="00415470">
      <w:pPr>
        <w:spacing w:after="0" w:line="240" w:lineRule="auto"/>
        <w:ind w:left="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a. Enige tekortkoming van de Opdrachtgever of de door Opdrachtgever aangewezen deelnemer(s) bij de naleving van zijn/hun verplichtingen, waaronder begrepen het verlenen van onvoldoende medewerking bij de uitvoering van de overeenkomst. </w:t>
      </w:r>
    </w:p>
    <w:p w14:paraId="3CFB345E" w14:textId="77777777" w:rsidR="00415470" w:rsidRDefault="00B70134" w:rsidP="00415470">
      <w:pPr>
        <w:spacing w:after="0" w:line="240" w:lineRule="auto"/>
        <w:ind w:left="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b. Onjuiste en/of onvolledige en/of niet tijdig verstrekte gegevens door de Opdrachtgever. De Opdrachtgever staat in voor de juistheid en volledigheid van de voor het project essentiële informatie. </w:t>
      </w:r>
    </w:p>
    <w:p w14:paraId="3446BE50" w14:textId="49F7A82A" w:rsidR="00D96A33" w:rsidRDefault="00B70134" w:rsidP="00415470">
      <w:pPr>
        <w:spacing w:after="0" w:line="240" w:lineRule="auto"/>
        <w:ind w:left="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c. Opdrachtnemer is niet aansprakelijk voor mogelijke gevolgschade van implementatie in de organisatie van Opdrachtgever, c.q. deelnemer van door deelnemer tijdens de opleiding geproduceerde examenwerkstukken, zoals plannen van aanpak, praktijkopdrachten e.d. </w:t>
      </w:r>
    </w:p>
    <w:p w14:paraId="6122520C"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2B88130E" w14:textId="43B3BB39" w:rsidR="00D96A33" w:rsidRPr="00415470" w:rsidRDefault="00B70134" w:rsidP="00D96A33">
      <w:pPr>
        <w:spacing w:after="0" w:line="240" w:lineRule="auto"/>
        <w:jc w:val="both"/>
        <w:rPr>
          <w:rStyle w:val="Kop3Char"/>
        </w:rPr>
      </w:pPr>
      <w:r w:rsidRPr="00415470">
        <w:rPr>
          <w:rStyle w:val="Kop3Char"/>
          <w:lang w:eastAsia="nl-NL"/>
        </w:rPr>
        <w:t xml:space="preserve">Artikel 14: Persoonsregistratie </w:t>
      </w:r>
    </w:p>
    <w:p w14:paraId="77D2B17E" w14:textId="7CB2761D"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14.1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Alle persoonsgegevens die in het kader van de overeenkomst met de deelnemer/Opdrachtgever worden verkregen worden door Opdrachtnemer strikt vertrouwelijk en in overeenstemming met de geldende privacywet- en regelgeving behandeld. </w:t>
      </w:r>
    </w:p>
    <w:p w14:paraId="3D1744AD" w14:textId="77777777" w:rsidR="004214DE" w:rsidRDefault="004214DE" w:rsidP="004850C4">
      <w:pPr>
        <w:spacing w:after="0" w:line="240" w:lineRule="auto"/>
        <w:ind w:left="708" w:hanging="708"/>
        <w:jc w:val="both"/>
        <w:rPr>
          <w:rFonts w:ascii="Arial" w:eastAsia="Times New Roman" w:hAnsi="Arial" w:cs="Arial"/>
          <w:color w:val="3A3A3A"/>
          <w:sz w:val="19"/>
          <w:szCs w:val="19"/>
          <w:lang w:eastAsia="nl-NL"/>
        </w:rPr>
      </w:pPr>
    </w:p>
    <w:p w14:paraId="5ED45AC2" w14:textId="656A3BFB" w:rsidR="00D96A33" w:rsidRDefault="00B70134" w:rsidP="004850C4">
      <w:pPr>
        <w:spacing w:after="0" w:line="240" w:lineRule="auto"/>
        <w:ind w:left="708" w:hanging="708"/>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 xml:space="preserve">14.2 </w:t>
      </w:r>
      <w:r w:rsidR="004850C4">
        <w:rPr>
          <w:rFonts w:ascii="Arial" w:eastAsia="Times New Roman" w:hAnsi="Arial" w:cs="Arial"/>
          <w:color w:val="3A3A3A"/>
          <w:sz w:val="19"/>
          <w:szCs w:val="19"/>
          <w:lang w:eastAsia="nl-NL"/>
        </w:rPr>
        <w:tab/>
      </w:r>
      <w:r w:rsidRPr="00B70134">
        <w:rPr>
          <w:rFonts w:ascii="Arial" w:eastAsia="Times New Roman" w:hAnsi="Arial" w:cs="Arial"/>
          <w:color w:val="3A3A3A"/>
          <w:sz w:val="19"/>
          <w:szCs w:val="19"/>
          <w:lang w:eastAsia="nl-NL"/>
        </w:rPr>
        <w:t xml:space="preserve">Naam- en adresgegevens worden opgenomen in het klantenbestand van Opdrachtnemer en worden gebruikt om betrokkene op de hoogte te houden van opleidingen. Indien deelnemer aangeeft geen prijs te stellen op toezending van informatie anders dan voor de eigen opleiding, dan wordt dit direct gerespecteerd. </w:t>
      </w:r>
    </w:p>
    <w:p w14:paraId="0FE9E47D" w14:textId="77777777" w:rsidR="004850C4" w:rsidRDefault="004850C4" w:rsidP="00D96A33">
      <w:pPr>
        <w:spacing w:after="0" w:line="240" w:lineRule="auto"/>
        <w:jc w:val="both"/>
        <w:rPr>
          <w:rFonts w:ascii="Arial" w:eastAsia="Times New Roman" w:hAnsi="Arial" w:cs="Arial"/>
          <w:color w:val="3A3A3A"/>
          <w:sz w:val="19"/>
          <w:szCs w:val="19"/>
          <w:lang w:eastAsia="nl-NL"/>
        </w:rPr>
      </w:pPr>
    </w:p>
    <w:p w14:paraId="16E9942C" w14:textId="378BF95B" w:rsidR="00D96A33" w:rsidRDefault="00B70134" w:rsidP="00D96A33">
      <w:pPr>
        <w:spacing w:after="0" w:line="240" w:lineRule="auto"/>
        <w:jc w:val="both"/>
        <w:rPr>
          <w:rFonts w:ascii="Arial" w:eastAsia="Times New Roman" w:hAnsi="Arial" w:cs="Arial"/>
          <w:color w:val="3A3A3A"/>
          <w:sz w:val="19"/>
          <w:szCs w:val="19"/>
          <w:lang w:eastAsia="nl-NL"/>
        </w:rPr>
      </w:pPr>
      <w:r w:rsidRPr="00415470">
        <w:rPr>
          <w:rStyle w:val="Kop3Char"/>
          <w:lang w:eastAsia="nl-NL"/>
        </w:rPr>
        <w:t>Artikel 15: Toepasselijk recht en bevoegde rechter</w:t>
      </w:r>
      <w:r w:rsidRPr="00B70134">
        <w:rPr>
          <w:rFonts w:ascii="Arial" w:eastAsia="Times New Roman" w:hAnsi="Arial" w:cs="Arial"/>
          <w:color w:val="3A3A3A"/>
          <w:sz w:val="19"/>
          <w:szCs w:val="19"/>
          <w:lang w:eastAsia="nl-NL"/>
        </w:rPr>
        <w:t xml:space="preserve"> </w:t>
      </w:r>
    </w:p>
    <w:p w14:paraId="5548B1C8" w14:textId="13AAB4DF" w:rsidR="00B70134" w:rsidRPr="00B70134" w:rsidRDefault="00B70134" w:rsidP="00D96A33">
      <w:pPr>
        <w:spacing w:after="0" w:line="240" w:lineRule="auto"/>
        <w:jc w:val="both"/>
        <w:rPr>
          <w:rFonts w:ascii="Arial" w:eastAsia="Times New Roman" w:hAnsi="Arial" w:cs="Arial"/>
          <w:color w:val="3A3A3A"/>
          <w:sz w:val="19"/>
          <w:szCs w:val="19"/>
          <w:lang w:eastAsia="nl-NL"/>
        </w:rPr>
      </w:pPr>
      <w:r w:rsidRPr="00B70134">
        <w:rPr>
          <w:rFonts w:ascii="Arial" w:eastAsia="Times New Roman" w:hAnsi="Arial" w:cs="Arial"/>
          <w:color w:val="3A3A3A"/>
          <w:sz w:val="19"/>
          <w:szCs w:val="19"/>
          <w:lang w:eastAsia="nl-NL"/>
        </w:rPr>
        <w:t>Op iedere overeenkomst tussen Opdrachtnemer en een Opdrachtgever is Nederlands recht van toepassing. Geschillen voortvloeiende uit overeenkomsten, waarop deze voorwaarden van toepassing zijn, zullen worden beslecht door de bevoegde rechter te Rotterdam.</w:t>
      </w:r>
    </w:p>
    <w:sectPr w:rsidR="00B70134" w:rsidRPr="00B70134" w:rsidSect="00F044E3">
      <w:headerReference w:type="default" r:id="rId8"/>
      <w:footerReference w:type="default" r:id="rId9"/>
      <w:pgSz w:w="11906" w:h="16838"/>
      <w:pgMar w:top="1843" w:right="1417" w:bottom="1417" w:left="1417"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D0FB" w14:textId="77777777" w:rsidR="009162F5" w:rsidRDefault="009162F5" w:rsidP="00933940">
      <w:pPr>
        <w:spacing w:after="0" w:line="240" w:lineRule="auto"/>
      </w:pPr>
      <w:r>
        <w:separator/>
      </w:r>
    </w:p>
  </w:endnote>
  <w:endnote w:type="continuationSeparator" w:id="0">
    <w:p w14:paraId="4A16B2DF" w14:textId="77777777" w:rsidR="009162F5" w:rsidRDefault="009162F5" w:rsidP="0093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B436" w14:textId="77777777" w:rsidR="00F044E3" w:rsidRPr="00F044E3" w:rsidRDefault="00F044E3">
    <w:pPr>
      <w:pStyle w:val="Voettekst"/>
      <w:pBdr>
        <w:top w:val="thinThickSmallGap" w:sz="24" w:space="1" w:color="622423" w:themeColor="accent2" w:themeShade="7F"/>
      </w:pBdr>
      <w:rPr>
        <w:rFonts w:ascii="Arial" w:eastAsiaTheme="majorEastAsia" w:hAnsi="Arial" w:cs="Arial"/>
        <w:i/>
        <w:sz w:val="16"/>
        <w:szCs w:val="16"/>
        <w:lang w:val="nl-BE"/>
      </w:rPr>
    </w:pPr>
    <w:r w:rsidRPr="00F044E3">
      <w:rPr>
        <w:rFonts w:ascii="Arial" w:eastAsiaTheme="majorEastAsia" w:hAnsi="Arial" w:cs="Arial"/>
        <w:i/>
        <w:sz w:val="16"/>
        <w:szCs w:val="16"/>
        <w:lang w:val="nl-BE"/>
      </w:rPr>
      <w:t>The Lean Six Sigma Company bvba – Algemene voorwaarden</w:t>
    </w:r>
    <w:r w:rsidRPr="00F044E3">
      <w:rPr>
        <w:rFonts w:ascii="Arial" w:eastAsiaTheme="majorEastAsia" w:hAnsi="Arial" w:cs="Arial"/>
        <w:i/>
        <w:sz w:val="16"/>
        <w:szCs w:val="16"/>
      </w:rPr>
      <w:ptab w:relativeTo="margin" w:alignment="right" w:leader="none"/>
    </w:r>
    <w:r w:rsidRPr="00F044E3">
      <w:rPr>
        <w:rFonts w:ascii="Arial" w:eastAsiaTheme="majorEastAsia" w:hAnsi="Arial" w:cs="Arial"/>
        <w:i/>
        <w:sz w:val="16"/>
        <w:szCs w:val="16"/>
        <w:lang w:val="nl-BE"/>
      </w:rPr>
      <w:t>Pagina</w:t>
    </w:r>
    <w:r w:rsidRPr="00F044E3">
      <w:rPr>
        <w:rFonts w:ascii="Arial" w:eastAsiaTheme="majorEastAsia" w:hAnsi="Arial" w:cs="Arial"/>
        <w:b/>
        <w:i/>
        <w:sz w:val="16"/>
        <w:szCs w:val="16"/>
        <w:lang w:val="nl-BE"/>
      </w:rPr>
      <w:t xml:space="preserve"> </w:t>
    </w:r>
    <w:r w:rsidRPr="00F044E3">
      <w:rPr>
        <w:rFonts w:ascii="Arial" w:eastAsiaTheme="minorEastAsia" w:hAnsi="Arial" w:cs="Arial"/>
        <w:b/>
        <w:i/>
        <w:sz w:val="16"/>
        <w:szCs w:val="16"/>
      </w:rPr>
      <w:fldChar w:fldCharType="begin"/>
    </w:r>
    <w:r w:rsidRPr="00F044E3">
      <w:rPr>
        <w:rFonts w:ascii="Arial" w:hAnsi="Arial" w:cs="Arial"/>
        <w:b/>
        <w:i/>
        <w:sz w:val="16"/>
        <w:szCs w:val="16"/>
        <w:lang w:val="nl-BE"/>
      </w:rPr>
      <w:instrText xml:space="preserve"> PAGE   \* MERGEFORMAT </w:instrText>
    </w:r>
    <w:r w:rsidRPr="00F044E3">
      <w:rPr>
        <w:rFonts w:ascii="Arial" w:eastAsiaTheme="minorEastAsia" w:hAnsi="Arial" w:cs="Arial"/>
        <w:b/>
        <w:i/>
        <w:sz w:val="16"/>
        <w:szCs w:val="16"/>
      </w:rPr>
      <w:fldChar w:fldCharType="separate"/>
    </w:r>
    <w:r w:rsidRPr="00F044E3">
      <w:rPr>
        <w:rFonts w:ascii="Arial" w:eastAsiaTheme="majorEastAsia" w:hAnsi="Arial" w:cs="Arial"/>
        <w:b/>
        <w:i/>
        <w:noProof/>
        <w:sz w:val="16"/>
        <w:szCs w:val="16"/>
        <w:lang w:val="nl-BE"/>
      </w:rPr>
      <w:t>1</w:t>
    </w:r>
    <w:r w:rsidRPr="00F044E3">
      <w:rPr>
        <w:rFonts w:ascii="Arial" w:eastAsiaTheme="majorEastAsia" w:hAnsi="Arial" w:cs="Arial"/>
        <w:b/>
        <w:i/>
        <w:noProof/>
        <w:sz w:val="16"/>
        <w:szCs w:val="16"/>
      </w:rPr>
      <w:fldChar w:fldCharType="end"/>
    </w:r>
    <w:r w:rsidRPr="00F044E3">
      <w:rPr>
        <w:rFonts w:ascii="Arial" w:eastAsiaTheme="majorEastAsia" w:hAnsi="Arial" w:cs="Arial"/>
        <w:i/>
        <w:noProof/>
        <w:sz w:val="16"/>
        <w:szCs w:val="16"/>
        <w:lang w:val="nl-BE"/>
      </w:rPr>
      <w:t xml:space="preserve"> van </w:t>
    </w:r>
    <w:r w:rsidRPr="00F044E3">
      <w:rPr>
        <w:rFonts w:ascii="Arial" w:eastAsiaTheme="majorEastAsia" w:hAnsi="Arial" w:cs="Arial"/>
        <w:b/>
        <w:i/>
        <w:noProof/>
        <w:sz w:val="16"/>
        <w:szCs w:val="16"/>
      </w:rPr>
      <w:fldChar w:fldCharType="begin"/>
    </w:r>
    <w:r w:rsidRPr="00F044E3">
      <w:rPr>
        <w:rFonts w:ascii="Arial" w:eastAsiaTheme="majorEastAsia" w:hAnsi="Arial" w:cs="Arial"/>
        <w:b/>
        <w:i/>
        <w:noProof/>
        <w:sz w:val="16"/>
        <w:szCs w:val="16"/>
        <w:lang w:val="nl-BE"/>
      </w:rPr>
      <w:instrText xml:space="preserve"> NUMPAGES  \* Arabic  \* MERGEFORMAT </w:instrText>
    </w:r>
    <w:r w:rsidRPr="00F044E3">
      <w:rPr>
        <w:rFonts w:ascii="Arial" w:eastAsiaTheme="majorEastAsia" w:hAnsi="Arial" w:cs="Arial"/>
        <w:b/>
        <w:i/>
        <w:noProof/>
        <w:sz w:val="16"/>
        <w:szCs w:val="16"/>
      </w:rPr>
      <w:fldChar w:fldCharType="separate"/>
    </w:r>
    <w:r>
      <w:rPr>
        <w:rFonts w:ascii="Arial" w:eastAsiaTheme="majorEastAsia" w:hAnsi="Arial" w:cs="Arial"/>
        <w:b/>
        <w:i/>
        <w:noProof/>
        <w:sz w:val="16"/>
        <w:szCs w:val="16"/>
        <w:lang w:val="nl-BE"/>
      </w:rPr>
      <w:t>5</w:t>
    </w:r>
    <w:r w:rsidRPr="00F044E3">
      <w:rPr>
        <w:rFonts w:ascii="Arial" w:eastAsiaTheme="majorEastAsia" w:hAnsi="Arial" w:cs="Arial"/>
        <w:b/>
        <w:i/>
        <w:noProof/>
        <w:sz w:val="16"/>
        <w:szCs w:val="16"/>
      </w:rPr>
      <w:fldChar w:fldCharType="end"/>
    </w:r>
  </w:p>
  <w:p w14:paraId="61D63084" w14:textId="77777777" w:rsidR="00F044E3" w:rsidRPr="00F044E3" w:rsidRDefault="00F044E3">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51F3" w14:textId="77777777" w:rsidR="009162F5" w:rsidRDefault="009162F5" w:rsidP="00933940">
      <w:pPr>
        <w:spacing w:after="0" w:line="240" w:lineRule="auto"/>
      </w:pPr>
      <w:r>
        <w:separator/>
      </w:r>
    </w:p>
  </w:footnote>
  <w:footnote w:type="continuationSeparator" w:id="0">
    <w:p w14:paraId="7FEBBDB2" w14:textId="77777777" w:rsidR="009162F5" w:rsidRDefault="009162F5" w:rsidP="00933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1989" w14:textId="77777777" w:rsidR="00933940" w:rsidRDefault="00933940" w:rsidP="00933940">
    <w:pPr>
      <w:pStyle w:val="Koptekst"/>
      <w:jc w:val="right"/>
    </w:pPr>
    <w:r>
      <w:rPr>
        <w:noProof/>
        <w:lang w:val="en-GB" w:eastAsia="en-GB"/>
      </w:rPr>
      <w:drawing>
        <wp:inline distT="0" distB="0" distL="0" distR="0" wp14:anchorId="4398DAEC" wp14:editId="5A13654D">
          <wp:extent cx="1281430" cy="574675"/>
          <wp:effectExtent l="19050" t="0" r="0" b="0"/>
          <wp:docPr id="1" name="image.do?imgurl=32eb84ecbc1dfb0129d48e4da350b0029beb3794875d5ca5b01eb88849fedc3933377a310e8d422a3a89bd110d35b7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o?imgurl=32eb84ecbc1dfb0129d48e4da350b0029beb3794875d5ca5b01eb88849fedc3933377a310e8d422a3a89bd110d35b731" descr="Logo"/>
                  <pic:cNvPicPr>
                    <a:picLocks noChangeAspect="1" noChangeArrowheads="1"/>
                  </pic:cNvPicPr>
                </pic:nvPicPr>
                <pic:blipFill>
                  <a:blip r:embed="rId1"/>
                  <a:srcRect/>
                  <a:stretch>
                    <a:fillRect/>
                  </a:stretch>
                </pic:blipFill>
                <pic:spPr bwMode="auto">
                  <a:xfrm>
                    <a:off x="0" y="0"/>
                    <a:ext cx="1281430" cy="574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E57"/>
    <w:multiLevelType w:val="multilevel"/>
    <w:tmpl w:val="6220D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A00144"/>
    <w:multiLevelType w:val="hybridMultilevel"/>
    <w:tmpl w:val="97646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182A30"/>
    <w:multiLevelType w:val="hybridMultilevel"/>
    <w:tmpl w:val="D52A4A08"/>
    <w:lvl w:ilvl="0" w:tplc="53CAD9AA">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 w15:restartNumberingAfterBreak="0">
    <w:nsid w:val="0F927C74"/>
    <w:multiLevelType w:val="hybridMultilevel"/>
    <w:tmpl w:val="FA32E7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C2CE1"/>
    <w:multiLevelType w:val="multilevel"/>
    <w:tmpl w:val="DFD0BE1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4A03C6"/>
    <w:multiLevelType w:val="hybridMultilevel"/>
    <w:tmpl w:val="D0CE2D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72050A"/>
    <w:multiLevelType w:val="multilevel"/>
    <w:tmpl w:val="6220D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447BF5"/>
    <w:multiLevelType w:val="multilevel"/>
    <w:tmpl w:val="6220D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274067"/>
    <w:multiLevelType w:val="multilevel"/>
    <w:tmpl w:val="6220D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B925AF"/>
    <w:multiLevelType w:val="multilevel"/>
    <w:tmpl w:val="96EC80D0"/>
    <w:lvl w:ilvl="0">
      <w:start w:val="1"/>
      <w:numFmt w:val="decimal"/>
      <w:lvlText w:val="%1."/>
      <w:lvlJc w:val="left"/>
      <w:pPr>
        <w:ind w:left="360" w:hanging="360"/>
      </w:pPr>
      <w:rPr>
        <w:rFonts w:hint="default"/>
      </w:rPr>
    </w:lvl>
    <w:lvl w:ilvl="1">
      <w:start w:val="2"/>
      <w:numFmt w:val="decimal"/>
      <w:isLgl/>
      <w:lvlText w:val="%1.%2"/>
      <w:lvlJc w:val="left"/>
      <w:pPr>
        <w:ind w:left="377" w:hanging="37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D57982"/>
    <w:multiLevelType w:val="hybridMultilevel"/>
    <w:tmpl w:val="4BE63B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0F21E0"/>
    <w:multiLevelType w:val="multilevel"/>
    <w:tmpl w:val="8CA07E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9D695E"/>
    <w:multiLevelType w:val="hybridMultilevel"/>
    <w:tmpl w:val="18B687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B9452B6"/>
    <w:multiLevelType w:val="multilevel"/>
    <w:tmpl w:val="DFD0BE1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8A5811"/>
    <w:multiLevelType w:val="multilevel"/>
    <w:tmpl w:val="8CA07E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FA3F3B"/>
    <w:multiLevelType w:val="multilevel"/>
    <w:tmpl w:val="8CA07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26628C"/>
    <w:multiLevelType w:val="multilevel"/>
    <w:tmpl w:val="DFD0BE1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2955B4"/>
    <w:multiLevelType w:val="multilevel"/>
    <w:tmpl w:val="6220DE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22E7DF9"/>
    <w:multiLevelType w:val="multilevel"/>
    <w:tmpl w:val="6220DE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4A778E"/>
    <w:multiLevelType w:val="hybridMultilevel"/>
    <w:tmpl w:val="DD56DB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87C4944"/>
    <w:multiLevelType w:val="multilevel"/>
    <w:tmpl w:val="8CA07E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36D246C"/>
    <w:multiLevelType w:val="multilevel"/>
    <w:tmpl w:val="DFD0BE1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E1578B"/>
    <w:multiLevelType w:val="multilevel"/>
    <w:tmpl w:val="56BC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E74BEE"/>
    <w:multiLevelType w:val="multilevel"/>
    <w:tmpl w:val="829E65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557C1"/>
    <w:multiLevelType w:val="multilevel"/>
    <w:tmpl w:val="DFD0BE1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B3B5A18"/>
    <w:multiLevelType w:val="hybridMultilevel"/>
    <w:tmpl w:val="20D889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096487">
    <w:abstractNumId w:val="12"/>
  </w:num>
  <w:num w:numId="2" w16cid:durableId="756748409">
    <w:abstractNumId w:val="7"/>
  </w:num>
  <w:num w:numId="3" w16cid:durableId="1026296797">
    <w:abstractNumId w:val="8"/>
  </w:num>
  <w:num w:numId="4" w16cid:durableId="688413431">
    <w:abstractNumId w:val="18"/>
  </w:num>
  <w:num w:numId="5" w16cid:durableId="577129916">
    <w:abstractNumId w:val="5"/>
  </w:num>
  <w:num w:numId="6" w16cid:durableId="2058583756">
    <w:abstractNumId w:val="0"/>
  </w:num>
  <w:num w:numId="7" w16cid:durableId="1153061781">
    <w:abstractNumId w:val="6"/>
  </w:num>
  <w:num w:numId="8" w16cid:durableId="368994244">
    <w:abstractNumId w:val="20"/>
  </w:num>
  <w:num w:numId="9" w16cid:durableId="388381065">
    <w:abstractNumId w:val="17"/>
  </w:num>
  <w:num w:numId="10" w16cid:durableId="1539969719">
    <w:abstractNumId w:val="15"/>
  </w:num>
  <w:num w:numId="11" w16cid:durableId="731343696">
    <w:abstractNumId w:val="14"/>
  </w:num>
  <w:num w:numId="12" w16cid:durableId="1356885217">
    <w:abstractNumId w:val="11"/>
  </w:num>
  <w:num w:numId="13" w16cid:durableId="1182663984">
    <w:abstractNumId w:val="1"/>
  </w:num>
  <w:num w:numId="14" w16cid:durableId="1142036624">
    <w:abstractNumId w:val="16"/>
  </w:num>
  <w:num w:numId="15" w16cid:durableId="1581021658">
    <w:abstractNumId w:val="24"/>
  </w:num>
  <w:num w:numId="16" w16cid:durableId="485515795">
    <w:abstractNumId w:val="13"/>
  </w:num>
  <w:num w:numId="17" w16cid:durableId="2092698123">
    <w:abstractNumId w:val="4"/>
  </w:num>
  <w:num w:numId="18" w16cid:durableId="822551397">
    <w:abstractNumId w:val="21"/>
  </w:num>
  <w:num w:numId="19" w16cid:durableId="1437872122">
    <w:abstractNumId w:val="10"/>
  </w:num>
  <w:num w:numId="20" w16cid:durableId="1113670328">
    <w:abstractNumId w:val="25"/>
  </w:num>
  <w:num w:numId="21" w16cid:durableId="748773015">
    <w:abstractNumId w:val="3"/>
  </w:num>
  <w:num w:numId="22" w16cid:durableId="80222251">
    <w:abstractNumId w:val="2"/>
  </w:num>
  <w:num w:numId="23" w16cid:durableId="1007292335">
    <w:abstractNumId w:val="19"/>
  </w:num>
  <w:num w:numId="24" w16cid:durableId="241180027">
    <w:abstractNumId w:val="9"/>
  </w:num>
  <w:num w:numId="25" w16cid:durableId="2128620636">
    <w:abstractNumId w:val="23"/>
  </w:num>
  <w:num w:numId="26" w16cid:durableId="432146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11"/>
    <w:rsid w:val="00017E33"/>
    <w:rsid w:val="00030568"/>
    <w:rsid w:val="00257C30"/>
    <w:rsid w:val="00277711"/>
    <w:rsid w:val="002A4EE2"/>
    <w:rsid w:val="002C3761"/>
    <w:rsid w:val="00415470"/>
    <w:rsid w:val="004214DE"/>
    <w:rsid w:val="004341BE"/>
    <w:rsid w:val="00460DBA"/>
    <w:rsid w:val="00482064"/>
    <w:rsid w:val="004850C4"/>
    <w:rsid w:val="004E689C"/>
    <w:rsid w:val="005117B9"/>
    <w:rsid w:val="005A41FC"/>
    <w:rsid w:val="00643ECD"/>
    <w:rsid w:val="00656BC2"/>
    <w:rsid w:val="006A426D"/>
    <w:rsid w:val="00720CD1"/>
    <w:rsid w:val="00764D4A"/>
    <w:rsid w:val="00810FA9"/>
    <w:rsid w:val="008C2056"/>
    <w:rsid w:val="008D342A"/>
    <w:rsid w:val="008E56D6"/>
    <w:rsid w:val="009162F5"/>
    <w:rsid w:val="00933940"/>
    <w:rsid w:val="009403FE"/>
    <w:rsid w:val="00B100DB"/>
    <w:rsid w:val="00B1400C"/>
    <w:rsid w:val="00B70134"/>
    <w:rsid w:val="00BF25B6"/>
    <w:rsid w:val="00BF4A94"/>
    <w:rsid w:val="00D6046E"/>
    <w:rsid w:val="00D9001B"/>
    <w:rsid w:val="00D96A33"/>
    <w:rsid w:val="00DC2699"/>
    <w:rsid w:val="00DD0D09"/>
    <w:rsid w:val="00E256C5"/>
    <w:rsid w:val="00F044E3"/>
    <w:rsid w:val="0B9964B0"/>
    <w:rsid w:val="0DAA2F76"/>
    <w:rsid w:val="206F975F"/>
    <w:rsid w:val="2AAE6C34"/>
    <w:rsid w:val="2D58F042"/>
    <w:rsid w:val="2F30D11D"/>
    <w:rsid w:val="36C020A1"/>
    <w:rsid w:val="42B667D1"/>
    <w:rsid w:val="49424AEB"/>
    <w:rsid w:val="4A0B476C"/>
    <w:rsid w:val="4D2D29C9"/>
    <w:rsid w:val="5D182FF9"/>
    <w:rsid w:val="62768E01"/>
    <w:rsid w:val="62AB0512"/>
    <w:rsid w:val="6A390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6485"/>
  <w15:docId w15:val="{3E9BA0E8-769F-46C5-8EF6-321EC4B5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777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unhideWhenUsed/>
    <w:qFormat/>
    <w:rsid w:val="002777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A4E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711"/>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2777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77711"/>
    <w:rPr>
      <w:b/>
      <w:bCs/>
    </w:rPr>
  </w:style>
  <w:style w:type="character" w:customStyle="1" w:styleId="apple-converted-space">
    <w:name w:val="apple-converted-space"/>
    <w:basedOn w:val="Standaardalinea-lettertype"/>
    <w:rsid w:val="00277711"/>
  </w:style>
  <w:style w:type="character" w:customStyle="1" w:styleId="Kop2Char">
    <w:name w:val="Kop 2 Char"/>
    <w:basedOn w:val="Standaardalinea-lettertype"/>
    <w:link w:val="Kop2"/>
    <w:uiPriority w:val="9"/>
    <w:rsid w:val="00277711"/>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A4EE2"/>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2A4EE2"/>
    <w:pPr>
      <w:ind w:left="720"/>
      <w:contextualSpacing/>
    </w:pPr>
  </w:style>
  <w:style w:type="paragraph" w:styleId="Koptekst">
    <w:name w:val="header"/>
    <w:basedOn w:val="Standaard"/>
    <w:link w:val="KoptekstChar"/>
    <w:uiPriority w:val="99"/>
    <w:unhideWhenUsed/>
    <w:rsid w:val="009339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3940"/>
  </w:style>
  <w:style w:type="paragraph" w:styleId="Voettekst">
    <w:name w:val="footer"/>
    <w:basedOn w:val="Standaard"/>
    <w:link w:val="VoettekstChar"/>
    <w:uiPriority w:val="99"/>
    <w:unhideWhenUsed/>
    <w:rsid w:val="009339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3940"/>
  </w:style>
  <w:style w:type="paragraph" w:styleId="Ballontekst">
    <w:name w:val="Balloon Text"/>
    <w:basedOn w:val="Standaard"/>
    <w:link w:val="BallontekstChar"/>
    <w:uiPriority w:val="99"/>
    <w:semiHidden/>
    <w:unhideWhenUsed/>
    <w:rsid w:val="009339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3940"/>
    <w:rPr>
      <w:rFonts w:ascii="Tahoma" w:hAnsi="Tahoma" w:cs="Tahoma"/>
      <w:sz w:val="16"/>
      <w:szCs w:val="16"/>
    </w:rPr>
  </w:style>
  <w:style w:type="character" w:styleId="Hyperlink">
    <w:name w:val="Hyperlink"/>
    <w:basedOn w:val="Standaardalinea-lettertype"/>
    <w:uiPriority w:val="99"/>
    <w:unhideWhenUsed/>
    <w:rsid w:val="00F044E3"/>
    <w:rPr>
      <w:color w:val="0000FF" w:themeColor="hyperlink"/>
      <w:u w:val="single"/>
    </w:rPr>
  </w:style>
  <w:style w:type="character" w:styleId="Onopgelostemelding">
    <w:name w:val="Unresolved Mention"/>
    <w:basedOn w:val="Standaardalinea-lettertype"/>
    <w:uiPriority w:val="99"/>
    <w:semiHidden/>
    <w:unhideWhenUsed/>
    <w:rsid w:val="00D9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001770">
      <w:bodyDiv w:val="1"/>
      <w:marLeft w:val="0"/>
      <w:marRight w:val="0"/>
      <w:marTop w:val="0"/>
      <w:marBottom w:val="0"/>
      <w:divBdr>
        <w:top w:val="none" w:sz="0" w:space="0" w:color="auto"/>
        <w:left w:val="none" w:sz="0" w:space="0" w:color="auto"/>
        <w:bottom w:val="none" w:sz="0" w:space="0" w:color="auto"/>
        <w:right w:val="none" w:sz="0" w:space="0" w:color="auto"/>
      </w:divBdr>
      <w:divsChild>
        <w:div w:id="2093118477">
          <w:marLeft w:val="0"/>
          <w:marRight w:val="0"/>
          <w:marTop w:val="210"/>
          <w:marBottom w:val="0"/>
          <w:divBdr>
            <w:top w:val="none" w:sz="0" w:space="0" w:color="auto"/>
            <w:left w:val="none" w:sz="0" w:space="0" w:color="auto"/>
            <w:bottom w:val="none" w:sz="0" w:space="0" w:color="auto"/>
            <w:right w:val="none" w:sz="0" w:space="0" w:color="auto"/>
          </w:divBdr>
          <w:divsChild>
            <w:div w:id="1871913516">
              <w:marLeft w:val="0"/>
              <w:marRight w:val="0"/>
              <w:marTop w:val="0"/>
              <w:marBottom w:val="0"/>
              <w:divBdr>
                <w:top w:val="none" w:sz="0" w:space="0" w:color="auto"/>
                <w:left w:val="none" w:sz="0" w:space="0" w:color="auto"/>
                <w:bottom w:val="none" w:sz="0" w:space="0" w:color="auto"/>
                <w:right w:val="none" w:sz="0" w:space="0" w:color="auto"/>
              </w:divBdr>
              <w:divsChild>
                <w:div w:id="17474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leansixsigmacompa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2135</Words>
  <Characters>11748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Mischa</dc:creator>
  <cp:lastModifiedBy>John Bruns</cp:lastModifiedBy>
  <cp:revision>8</cp:revision>
  <dcterms:created xsi:type="dcterms:W3CDTF">2025-10-17T10:04:00Z</dcterms:created>
  <dcterms:modified xsi:type="dcterms:W3CDTF">2025-10-21T19:46:00Z</dcterms:modified>
</cp:coreProperties>
</file>